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42EF" w14:textId="77777777" w:rsidR="009E3CDD" w:rsidRDefault="009E3CDD" w:rsidP="009E3CDD">
      <w:pPr>
        <w:widowControl w:val="0"/>
        <w:autoSpaceDE w:val="0"/>
        <w:autoSpaceDN w:val="0"/>
        <w:adjustRightInd w:val="0"/>
        <w:spacing w:line="480" w:lineRule="atLeast"/>
        <w:jc w:val="center"/>
        <w:rPr>
          <w:rFonts w:ascii="Tms Rmn" w:hAnsi="Tms Rmn" w:cs="Tms Rmn"/>
        </w:rPr>
      </w:pPr>
      <w:r>
        <w:rPr>
          <w:rFonts w:ascii="Arial" w:hAnsi="Arial" w:cs="Arial"/>
          <w:b/>
          <w:bCs/>
          <w:color w:val="000000"/>
        </w:rPr>
        <w:t>IN THE</w:t>
      </w:r>
    </w:p>
    <w:p w14:paraId="2C5BB1ED" w14:textId="77777777" w:rsidR="009E3CDD" w:rsidRDefault="009E3CDD" w:rsidP="009E3CDD">
      <w:pPr>
        <w:widowControl w:val="0"/>
        <w:autoSpaceDE w:val="0"/>
        <w:autoSpaceDN w:val="0"/>
        <w:adjustRightInd w:val="0"/>
        <w:spacing w:line="480" w:lineRule="atLeast"/>
        <w:jc w:val="center"/>
        <w:rPr>
          <w:rFonts w:ascii="Tms Rmn" w:hAnsi="Tms Rmn" w:cs="Tms Rmn"/>
        </w:rPr>
      </w:pPr>
      <w:r>
        <w:rPr>
          <w:rFonts w:ascii="Diploma" w:hAnsi="Diploma" w:cs="Diploma"/>
          <w:b/>
          <w:bCs/>
          <w:color w:val="000000"/>
          <w:sz w:val="40"/>
          <w:szCs w:val="40"/>
        </w:rPr>
        <w:t xml:space="preserve">Court of Appeal of the State of </w:t>
      </w:r>
      <w:smartTag w:uri="urn:schemas-microsoft-com:office:smarttags" w:element="State">
        <w:smartTag w:uri="urn:schemas-microsoft-com:office:smarttags" w:element="place">
          <w:r>
            <w:rPr>
              <w:rFonts w:ascii="Diploma" w:hAnsi="Diploma" w:cs="Diploma"/>
              <w:b/>
              <w:bCs/>
              <w:color w:val="000000"/>
              <w:sz w:val="40"/>
              <w:szCs w:val="40"/>
            </w:rPr>
            <w:t>California</w:t>
          </w:r>
        </w:smartTag>
      </w:smartTag>
    </w:p>
    <w:p w14:paraId="54C5A88A" w14:textId="77777777" w:rsidR="009E3CDD" w:rsidRDefault="009E3CDD" w:rsidP="009E3CDD">
      <w:pPr>
        <w:widowControl w:val="0"/>
        <w:autoSpaceDE w:val="0"/>
        <w:autoSpaceDN w:val="0"/>
        <w:adjustRightInd w:val="0"/>
        <w:spacing w:line="480" w:lineRule="atLeast"/>
        <w:jc w:val="center"/>
        <w:rPr>
          <w:rFonts w:ascii="Tms Rmn" w:hAnsi="Tms Rmn" w:cs="Tms Rmn"/>
        </w:rPr>
      </w:pPr>
      <w:r>
        <w:rPr>
          <w:rFonts w:ascii="Arial" w:hAnsi="Arial" w:cs="Arial"/>
          <w:b/>
          <w:bCs/>
          <w:color w:val="000000"/>
        </w:rPr>
        <w:t>IN AND FOR THE</w:t>
      </w:r>
    </w:p>
    <w:p w14:paraId="3DDF8F00" w14:textId="77777777" w:rsidR="009E3CDD" w:rsidRDefault="009E3CDD" w:rsidP="009E3CDD">
      <w:pPr>
        <w:jc w:val="center"/>
      </w:pPr>
      <w:r>
        <w:rPr>
          <w:rFonts w:ascii="Arial" w:hAnsi="Arial" w:cs="Arial"/>
          <w:b/>
          <w:bCs/>
          <w:color w:val="000000"/>
          <w:sz w:val="28"/>
          <w:szCs w:val="28"/>
        </w:rPr>
        <w:t>THIRD APPELLATE DISTRICT</w:t>
      </w:r>
    </w:p>
    <w:p w14:paraId="447DB6CF" w14:textId="77777777" w:rsidR="009E3CDD" w:rsidRPr="009E3CDD" w:rsidRDefault="009E3CDD" w:rsidP="009E3CDD">
      <w:pPr>
        <w:pStyle w:val="Subhead2"/>
        <w:numPr>
          <w:ilvl w:val="12"/>
          <w:numId w:val="0"/>
        </w:numPr>
        <w:rPr>
          <w:rFonts w:ascii="Arial" w:hAnsi="Arial" w:cs="Arial"/>
          <w:b w:val="0"/>
          <w:smallCaps w:val="0"/>
          <w:sz w:val="24"/>
        </w:rPr>
      </w:pPr>
    </w:p>
    <w:p w14:paraId="25DB0BCD" w14:textId="77777777" w:rsidR="009E3CDD" w:rsidRPr="009E3CDD" w:rsidRDefault="009E3CDD" w:rsidP="009E3CDD">
      <w:pPr>
        <w:pStyle w:val="Subhead2"/>
        <w:numPr>
          <w:ilvl w:val="12"/>
          <w:numId w:val="0"/>
        </w:numPr>
        <w:jc w:val="center"/>
        <w:rPr>
          <w:rFonts w:ascii="Arial" w:hAnsi="Arial" w:cs="Arial"/>
          <w:smallCaps w:val="0"/>
          <w:sz w:val="24"/>
        </w:rPr>
      </w:pPr>
      <w:r w:rsidRPr="009E3CDD">
        <w:rPr>
          <w:rFonts w:ascii="Arial" w:hAnsi="Arial" w:cs="Arial"/>
          <w:smallCaps w:val="0"/>
          <w:sz w:val="32"/>
        </w:rPr>
        <w:t>Conflict of Interest Code</w:t>
      </w:r>
    </w:p>
    <w:p w14:paraId="5F6080D3" w14:textId="77777777" w:rsidR="009E3CDD" w:rsidRPr="009E3CDD" w:rsidRDefault="009E3CDD" w:rsidP="009E3CDD">
      <w:pPr>
        <w:numPr>
          <w:ilvl w:val="12"/>
          <w:numId w:val="0"/>
        </w:numPr>
        <w:tabs>
          <w:tab w:val="left" w:pos="-1440"/>
          <w:tab w:val="left" w:pos="1296"/>
          <w:tab w:val="left" w:pos="1872"/>
          <w:tab w:val="left" w:pos="2304"/>
        </w:tabs>
        <w:rPr>
          <w:rFonts w:ascii="Arial" w:hAnsi="Arial" w:cs="Arial"/>
          <w:color w:val="000000"/>
        </w:rPr>
      </w:pPr>
    </w:p>
    <w:p w14:paraId="143B1830"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b/>
          <w:color w:val="000000"/>
        </w:rPr>
      </w:pPr>
      <w:r w:rsidRPr="009E3CDD">
        <w:rPr>
          <w:rFonts w:ascii="Arial" w:hAnsi="Arial" w:cs="Arial"/>
          <w:b/>
          <w:color w:val="000000"/>
        </w:rPr>
        <w:t>Section 1.</w:t>
      </w:r>
    </w:p>
    <w:p w14:paraId="3A1BB4BE"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b/>
          <w:color w:val="000000"/>
        </w:rPr>
      </w:pPr>
      <w:r w:rsidRPr="009E3CDD">
        <w:rPr>
          <w:rFonts w:ascii="Arial" w:hAnsi="Arial" w:cs="Arial"/>
          <w:b/>
          <w:color w:val="000000"/>
        </w:rPr>
        <w:t>Adoption of the Code</w:t>
      </w:r>
    </w:p>
    <w:p w14:paraId="53F1A58E" w14:textId="77777777" w:rsidR="009E3CDD" w:rsidRPr="009E3CDD" w:rsidRDefault="00AE4F3F"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color w:val="000000"/>
        </w:rPr>
      </w:pPr>
      <w:r>
        <w:rPr>
          <w:rFonts w:ascii="Arial" w:hAnsi="Arial" w:cs="Arial"/>
          <w:color w:val="000000"/>
        </w:rPr>
        <w:tab/>
      </w:r>
      <w:r w:rsidR="009E3CDD" w:rsidRPr="009E3CDD">
        <w:rPr>
          <w:rFonts w:ascii="Arial" w:hAnsi="Arial" w:cs="Arial"/>
          <w:color w:val="000000"/>
        </w:rPr>
        <w:t xml:space="preserve">The Court of Appeal, Third Appellate District, adopts this conflict of interest code under section 87300 of the Government Code and incorporates by reference California Administrative Code, title 2, section 18730 (“standard code”) and any amendments to it.  </w:t>
      </w:r>
    </w:p>
    <w:p w14:paraId="78690BD4"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color w:val="000000"/>
        </w:rPr>
      </w:pPr>
    </w:p>
    <w:p w14:paraId="70F7BCA6"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b/>
          <w:color w:val="000000"/>
        </w:rPr>
      </w:pPr>
      <w:r w:rsidRPr="009E3CDD">
        <w:rPr>
          <w:rFonts w:ascii="Arial" w:hAnsi="Arial" w:cs="Arial"/>
          <w:b/>
          <w:color w:val="000000"/>
        </w:rPr>
        <w:t>Section 2.</w:t>
      </w:r>
    </w:p>
    <w:p w14:paraId="6B0D173A"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b/>
          <w:color w:val="000000"/>
        </w:rPr>
      </w:pPr>
      <w:r w:rsidRPr="009E3CDD">
        <w:rPr>
          <w:rFonts w:ascii="Arial" w:hAnsi="Arial" w:cs="Arial"/>
          <w:b/>
          <w:color w:val="000000"/>
        </w:rPr>
        <w:t>Place of Filing Statements of Economic Interest</w:t>
      </w:r>
    </w:p>
    <w:p w14:paraId="7040EDB3" w14:textId="63168DAE" w:rsidR="009E3CDD" w:rsidRPr="009E3CDD" w:rsidRDefault="00AE4F3F"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color w:val="000000"/>
        </w:rPr>
      </w:pPr>
      <w:r>
        <w:rPr>
          <w:rFonts w:ascii="Arial" w:hAnsi="Arial" w:cs="Arial"/>
          <w:color w:val="000000"/>
        </w:rPr>
        <w:tab/>
      </w:r>
      <w:r w:rsidR="009E3CDD" w:rsidRPr="009E3CDD">
        <w:rPr>
          <w:rFonts w:ascii="Arial" w:hAnsi="Arial" w:cs="Arial"/>
          <w:color w:val="000000"/>
        </w:rPr>
        <w:t>Pursuant to section 4</w:t>
      </w:r>
      <w:del w:id="0" w:author="Bruggman, Colette M." w:date="2023-12-27T08:21:00Z">
        <w:r w:rsidR="009E3CDD" w:rsidRPr="009E3CDD" w:rsidDel="004802F2">
          <w:rPr>
            <w:rFonts w:ascii="Arial" w:hAnsi="Arial" w:cs="Arial"/>
            <w:color w:val="000000"/>
          </w:rPr>
          <w:delText>(C)</w:delText>
        </w:r>
      </w:del>
      <w:r w:rsidR="009E3CDD" w:rsidRPr="009E3CDD">
        <w:rPr>
          <w:rFonts w:ascii="Arial" w:hAnsi="Arial" w:cs="Arial"/>
          <w:color w:val="000000"/>
        </w:rPr>
        <w:t xml:space="preserve"> of the standard code, designated employees shall file statements of economic interests with the Clerk</w:t>
      </w:r>
      <w:r w:rsidR="00CD047E">
        <w:rPr>
          <w:rFonts w:ascii="Arial" w:hAnsi="Arial" w:cs="Arial"/>
          <w:color w:val="000000"/>
        </w:rPr>
        <w:t>/Administrator</w:t>
      </w:r>
      <w:r w:rsidR="009E3CDD" w:rsidRPr="009E3CDD">
        <w:rPr>
          <w:rFonts w:ascii="Arial" w:hAnsi="Arial" w:cs="Arial"/>
          <w:color w:val="000000"/>
        </w:rPr>
        <w:t xml:space="preserve"> of the Court of Appeal, Third Appellate District.  </w:t>
      </w:r>
    </w:p>
    <w:p w14:paraId="05EBDFF2"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color w:val="000000"/>
        </w:rPr>
      </w:pPr>
    </w:p>
    <w:p w14:paraId="44FAFA64"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b/>
          <w:color w:val="000000"/>
        </w:rPr>
      </w:pPr>
      <w:r w:rsidRPr="009E3CDD">
        <w:rPr>
          <w:rFonts w:ascii="Arial" w:hAnsi="Arial" w:cs="Arial"/>
          <w:b/>
          <w:color w:val="000000"/>
        </w:rPr>
        <w:t>Section 3.</w:t>
      </w:r>
    </w:p>
    <w:p w14:paraId="6B649FFF"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color w:val="000000"/>
        </w:rPr>
      </w:pPr>
      <w:r w:rsidRPr="009E3CDD">
        <w:rPr>
          <w:rFonts w:ascii="Arial" w:hAnsi="Arial" w:cs="Arial"/>
          <w:b/>
          <w:color w:val="000000"/>
        </w:rPr>
        <w:t>Appendices to the Standard Code</w:t>
      </w:r>
    </w:p>
    <w:p w14:paraId="0E5AF965" w14:textId="77777777" w:rsidR="009E3CDD" w:rsidRPr="009E3CDD" w:rsidRDefault="00AE4F3F"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color w:val="000000"/>
        </w:rPr>
      </w:pPr>
      <w:r>
        <w:rPr>
          <w:rFonts w:ascii="Arial" w:hAnsi="Arial" w:cs="Arial"/>
          <w:color w:val="000000"/>
        </w:rPr>
        <w:tab/>
      </w:r>
      <w:r w:rsidR="009E3CDD" w:rsidRPr="009E3CDD">
        <w:rPr>
          <w:rFonts w:ascii="Arial" w:hAnsi="Arial" w:cs="Arial"/>
          <w:color w:val="000000"/>
        </w:rPr>
        <w:t xml:space="preserve">The Court of Appeal, Third Appellate District, adopts the following appendices to the standard code:  </w:t>
      </w:r>
    </w:p>
    <w:p w14:paraId="531E3FA1"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jc w:val="center"/>
        <w:rPr>
          <w:rFonts w:ascii="Arial" w:hAnsi="Arial" w:cs="Arial"/>
          <w:b/>
          <w:color w:val="000000"/>
        </w:rPr>
      </w:pPr>
      <w:r w:rsidRPr="009E3CDD">
        <w:rPr>
          <w:rFonts w:ascii="Arial" w:hAnsi="Arial" w:cs="Arial"/>
          <w:b/>
          <w:color w:val="000000"/>
        </w:rPr>
        <w:lastRenderedPageBreak/>
        <w:t>APPENDIX A:  DESIGNATED EMPLOYEES</w:t>
      </w:r>
    </w:p>
    <w:p w14:paraId="4A7BD635"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jc w:val="center"/>
        <w:rPr>
          <w:rFonts w:ascii="Arial" w:hAnsi="Arial" w:cs="Arial"/>
          <w:color w:val="000000"/>
        </w:rPr>
      </w:pPr>
    </w:p>
    <w:p w14:paraId="0BD59D7A"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b/>
          <w:color w:val="000000"/>
        </w:rPr>
      </w:pPr>
      <w:r w:rsidRPr="009E3CDD">
        <w:rPr>
          <w:rFonts w:ascii="Arial" w:hAnsi="Arial" w:cs="Arial"/>
          <w:b/>
          <w:color w:val="000000"/>
        </w:rPr>
        <w:t>Position</w:t>
      </w:r>
      <w:r w:rsidRPr="009E3CDD">
        <w:rPr>
          <w:rFonts w:ascii="Arial" w:hAnsi="Arial" w:cs="Arial"/>
          <w:b/>
          <w:color w:val="000000"/>
        </w:rPr>
        <w:tab/>
      </w:r>
      <w:r w:rsidRPr="009E3CDD">
        <w:rPr>
          <w:rFonts w:ascii="Arial" w:hAnsi="Arial" w:cs="Arial"/>
          <w:b/>
          <w:color w:val="000000"/>
        </w:rPr>
        <w:tab/>
      </w:r>
      <w:r w:rsidRPr="009E3CDD">
        <w:rPr>
          <w:rFonts w:ascii="Arial" w:hAnsi="Arial" w:cs="Arial"/>
          <w:b/>
          <w:color w:val="000000"/>
        </w:rPr>
        <w:tab/>
      </w:r>
      <w:r w:rsidRPr="009E3CDD">
        <w:rPr>
          <w:rFonts w:ascii="Arial" w:hAnsi="Arial" w:cs="Arial"/>
          <w:b/>
          <w:color w:val="000000"/>
        </w:rPr>
        <w:tab/>
      </w:r>
      <w:r w:rsidRPr="009E3CDD">
        <w:rPr>
          <w:rFonts w:ascii="Arial" w:hAnsi="Arial" w:cs="Arial"/>
          <w:b/>
          <w:color w:val="000000"/>
        </w:rPr>
        <w:tab/>
      </w:r>
      <w:r w:rsidRPr="009E3CDD">
        <w:rPr>
          <w:rFonts w:ascii="Arial" w:hAnsi="Arial" w:cs="Arial"/>
          <w:b/>
          <w:color w:val="000000"/>
        </w:rPr>
        <w:tab/>
      </w:r>
      <w:r>
        <w:rPr>
          <w:rFonts w:ascii="Arial" w:hAnsi="Arial" w:cs="Arial"/>
          <w:b/>
          <w:color w:val="000000"/>
        </w:rPr>
        <w:tab/>
      </w:r>
      <w:r>
        <w:rPr>
          <w:rFonts w:ascii="Arial" w:hAnsi="Arial" w:cs="Arial"/>
          <w:b/>
          <w:color w:val="000000"/>
        </w:rPr>
        <w:tab/>
      </w:r>
      <w:r w:rsidRPr="009E3CDD">
        <w:rPr>
          <w:rFonts w:ascii="Arial" w:hAnsi="Arial" w:cs="Arial"/>
          <w:b/>
          <w:color w:val="000000"/>
        </w:rPr>
        <w:t>Disclosure Category</w:t>
      </w:r>
    </w:p>
    <w:p w14:paraId="1D070C37"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p>
    <w:p w14:paraId="326C6AFB"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r w:rsidRPr="009E3CDD">
        <w:rPr>
          <w:rFonts w:ascii="Arial" w:hAnsi="Arial" w:cs="Arial"/>
          <w:color w:val="000000"/>
        </w:rPr>
        <w:t>Clerk</w:t>
      </w:r>
      <w:r w:rsidR="00E401D7">
        <w:rPr>
          <w:rFonts w:ascii="Arial" w:hAnsi="Arial" w:cs="Arial"/>
          <w:color w:val="000000"/>
        </w:rPr>
        <w:t>/Administrator</w:t>
      </w:r>
      <w:r w:rsidRPr="009E3CDD">
        <w:rPr>
          <w:rFonts w:ascii="Arial" w:hAnsi="Arial" w:cs="Arial"/>
          <w:color w:val="000000"/>
        </w:rPr>
        <w:tab/>
      </w:r>
      <w:r w:rsidRPr="009E3CDD">
        <w:rPr>
          <w:rFonts w:ascii="Arial" w:hAnsi="Arial" w:cs="Arial"/>
          <w:color w:val="000000"/>
        </w:rPr>
        <w:tab/>
      </w:r>
      <w:r w:rsidRPr="009E3CDD">
        <w:rPr>
          <w:rFonts w:ascii="Arial" w:hAnsi="Arial" w:cs="Arial"/>
          <w:color w:val="000000"/>
        </w:rPr>
        <w:tab/>
      </w:r>
      <w:r>
        <w:rPr>
          <w:rFonts w:ascii="Arial" w:hAnsi="Arial" w:cs="Arial"/>
          <w:color w:val="000000"/>
        </w:rPr>
        <w:tab/>
      </w:r>
      <w:r>
        <w:rPr>
          <w:rFonts w:ascii="Arial" w:hAnsi="Arial" w:cs="Arial"/>
          <w:color w:val="000000"/>
        </w:rPr>
        <w:tab/>
      </w:r>
      <w:r w:rsidR="00E401D7">
        <w:rPr>
          <w:rFonts w:ascii="Arial" w:hAnsi="Arial" w:cs="Arial"/>
          <w:color w:val="000000"/>
        </w:rPr>
        <w:tab/>
      </w:r>
      <w:r w:rsidR="00E401D7">
        <w:rPr>
          <w:rFonts w:ascii="Arial" w:hAnsi="Arial" w:cs="Arial"/>
          <w:color w:val="000000"/>
        </w:rPr>
        <w:tab/>
      </w:r>
      <w:r w:rsidRPr="009E3CDD">
        <w:rPr>
          <w:rFonts w:ascii="Arial" w:hAnsi="Arial" w:cs="Arial"/>
          <w:color w:val="000000"/>
        </w:rPr>
        <w:t>1, 2</w:t>
      </w:r>
    </w:p>
    <w:p w14:paraId="0450E03A"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p>
    <w:p w14:paraId="2DB6B7A9" w14:textId="77777777" w:rsidR="009E3CDD" w:rsidRPr="009E3CDD" w:rsidRDefault="00E401D7"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r>
        <w:rPr>
          <w:rFonts w:ascii="Arial" w:hAnsi="Arial" w:cs="Arial"/>
          <w:color w:val="000000"/>
        </w:rPr>
        <w:t xml:space="preserve">Assistant </w:t>
      </w:r>
      <w:r w:rsidR="009E3CDD" w:rsidRPr="009E3CDD">
        <w:rPr>
          <w:rFonts w:ascii="Arial" w:hAnsi="Arial" w:cs="Arial"/>
          <w:color w:val="000000"/>
        </w:rPr>
        <w:t>Clerk</w:t>
      </w:r>
      <w:r>
        <w:rPr>
          <w:rFonts w:ascii="Arial" w:hAnsi="Arial" w:cs="Arial"/>
          <w:color w:val="000000"/>
        </w:rPr>
        <w:t>/Administrator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88386A">
        <w:rPr>
          <w:rFonts w:ascii="Arial" w:hAnsi="Arial" w:cs="Arial"/>
          <w:color w:val="000000"/>
        </w:rPr>
        <w:tab/>
      </w:r>
      <w:r w:rsidR="0088386A">
        <w:rPr>
          <w:rFonts w:ascii="Arial" w:hAnsi="Arial" w:cs="Arial"/>
          <w:color w:val="000000"/>
        </w:rPr>
        <w:tab/>
      </w:r>
      <w:r>
        <w:rPr>
          <w:rFonts w:ascii="Arial" w:hAnsi="Arial" w:cs="Arial"/>
          <w:color w:val="000000"/>
        </w:rPr>
        <w:t>1</w:t>
      </w:r>
      <w:r w:rsidR="009E3CDD" w:rsidRPr="009E3CDD">
        <w:rPr>
          <w:rFonts w:ascii="Arial" w:hAnsi="Arial" w:cs="Arial"/>
          <w:color w:val="000000"/>
        </w:rPr>
        <w:t>, 2</w:t>
      </w:r>
    </w:p>
    <w:p w14:paraId="55B096C6"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p>
    <w:p w14:paraId="743DC933" w14:textId="16FA020A" w:rsidR="004802F2" w:rsidRDefault="004802F2"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ins w:id="1" w:author="Bruggman, Colette M." w:date="2023-12-27T08:16:00Z"/>
          <w:rFonts w:ascii="Arial" w:hAnsi="Arial" w:cs="Arial"/>
          <w:color w:val="000000"/>
        </w:rPr>
      </w:pPr>
      <w:ins w:id="2" w:author="Bruggman, Colette M." w:date="2023-12-27T08:15:00Z">
        <w:r>
          <w:rPr>
            <w:rFonts w:ascii="Arial" w:hAnsi="Arial" w:cs="Arial"/>
            <w:color w:val="000000"/>
          </w:rPr>
          <w:t>Cou</w:t>
        </w:r>
      </w:ins>
      <w:ins w:id="3" w:author="Bruggman, Colette M." w:date="2023-12-27T08:16:00Z">
        <w:r>
          <w:rPr>
            <w:rFonts w:ascii="Arial" w:hAnsi="Arial" w:cs="Arial"/>
            <w:color w:val="000000"/>
          </w:rPr>
          <w:t>rt Technology Manager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1, 2</w:t>
        </w:r>
      </w:ins>
    </w:p>
    <w:p w14:paraId="4552A37D" w14:textId="77777777" w:rsidR="004802F2" w:rsidRDefault="004802F2"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ins w:id="4" w:author="Bruggman, Colette M." w:date="2023-12-27T08:16:00Z"/>
          <w:rFonts w:ascii="Arial" w:hAnsi="Arial" w:cs="Arial"/>
          <w:color w:val="000000"/>
        </w:rPr>
      </w:pPr>
    </w:p>
    <w:p w14:paraId="4343F9F3" w14:textId="221D9D11" w:rsidR="00852CA5" w:rsidRDefault="00852CA5"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ins w:id="5" w:author="Bruggman, Colette M." w:date="2023-12-27T08:23:00Z"/>
          <w:rFonts w:ascii="Arial" w:hAnsi="Arial" w:cs="Arial"/>
          <w:color w:val="000000"/>
        </w:rPr>
      </w:pPr>
      <w:ins w:id="6" w:author="Bruggman, Colette M." w:date="2023-12-27T08:23:00Z">
        <w:r>
          <w:rPr>
            <w:rFonts w:ascii="Arial" w:hAnsi="Arial" w:cs="Arial"/>
            <w:color w:val="000000"/>
          </w:rPr>
          <w:t>Senior Court Systems Administrator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2</w:t>
        </w:r>
      </w:ins>
    </w:p>
    <w:p w14:paraId="3ABE7C63" w14:textId="77777777" w:rsidR="00852CA5" w:rsidRDefault="00852CA5"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ins w:id="7" w:author="Bruggman, Colette M." w:date="2023-12-27T08:23:00Z"/>
          <w:rFonts w:ascii="Arial" w:hAnsi="Arial" w:cs="Arial"/>
          <w:color w:val="000000"/>
        </w:rPr>
      </w:pPr>
    </w:p>
    <w:p w14:paraId="72951599" w14:textId="3CD7B819" w:rsidR="00B63285" w:rsidRDefault="00B63285"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r>
        <w:rPr>
          <w:rFonts w:ascii="Arial" w:hAnsi="Arial" w:cs="Arial"/>
          <w:color w:val="000000"/>
        </w:rPr>
        <w:t>Court Systems Administrator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2</w:t>
      </w:r>
    </w:p>
    <w:p w14:paraId="5C6A8F75" w14:textId="77777777" w:rsidR="00B63285" w:rsidRDefault="00B63285"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p>
    <w:p w14:paraId="1D8036E4" w14:textId="6AE96299" w:rsidR="004802F2" w:rsidRDefault="004802F2"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r>
        <w:rPr>
          <w:rFonts w:ascii="Arial" w:hAnsi="Arial" w:cs="Arial"/>
          <w:color w:val="000000"/>
        </w:rPr>
        <w:t>Administrative Specialist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2</w:t>
      </w:r>
    </w:p>
    <w:p w14:paraId="0AFD7520" w14:textId="77777777" w:rsidR="004802F2" w:rsidRDefault="004802F2"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p>
    <w:p w14:paraId="7F0E6586" w14:textId="5AC6782E" w:rsidR="00B63285" w:rsidRDefault="00B63285"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r>
        <w:rPr>
          <w:rFonts w:ascii="Arial" w:hAnsi="Arial" w:cs="Arial"/>
          <w:color w:val="000000"/>
        </w:rPr>
        <w:t>Supervising Administrative Specialist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2</w:t>
      </w:r>
    </w:p>
    <w:p w14:paraId="6659C6B4" w14:textId="77777777" w:rsidR="00B63285" w:rsidRDefault="00B63285"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p>
    <w:p w14:paraId="1D28DF81"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r w:rsidRPr="009E3CDD">
        <w:rPr>
          <w:rFonts w:ascii="Arial" w:hAnsi="Arial" w:cs="Arial"/>
          <w:color w:val="000000"/>
        </w:rPr>
        <w:t xml:space="preserve">Administrative </w:t>
      </w:r>
      <w:r w:rsidR="00B63285">
        <w:rPr>
          <w:rFonts w:ascii="Arial" w:hAnsi="Arial" w:cs="Arial"/>
          <w:color w:val="000000"/>
        </w:rPr>
        <w:t>Support Technician</w:t>
      </w:r>
      <w:r w:rsidRPr="009E3CDD">
        <w:rPr>
          <w:rFonts w:ascii="Arial" w:hAnsi="Arial" w:cs="Arial"/>
          <w:color w:val="000000"/>
        </w:rPr>
        <w:tab/>
      </w:r>
      <w:r>
        <w:rPr>
          <w:rFonts w:ascii="Arial" w:hAnsi="Arial" w:cs="Arial"/>
          <w:color w:val="000000"/>
        </w:rPr>
        <w:tab/>
      </w:r>
      <w:r w:rsidRPr="009E3CDD">
        <w:rPr>
          <w:rFonts w:ascii="Arial" w:hAnsi="Arial" w:cs="Arial"/>
          <w:color w:val="000000"/>
        </w:rPr>
        <w:tab/>
      </w:r>
      <w:r w:rsidRPr="009E3CDD">
        <w:rPr>
          <w:rFonts w:ascii="Arial" w:hAnsi="Arial" w:cs="Arial"/>
          <w:color w:val="000000"/>
        </w:rPr>
        <w:tab/>
      </w:r>
      <w:r w:rsidR="0088386A">
        <w:rPr>
          <w:rFonts w:ascii="Arial" w:hAnsi="Arial" w:cs="Arial"/>
          <w:color w:val="000000"/>
        </w:rPr>
        <w:tab/>
      </w:r>
      <w:r w:rsidRPr="009E3CDD">
        <w:rPr>
          <w:rFonts w:ascii="Arial" w:hAnsi="Arial" w:cs="Arial"/>
          <w:color w:val="000000"/>
        </w:rPr>
        <w:t>2</w:t>
      </w:r>
    </w:p>
    <w:p w14:paraId="441311DC"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p>
    <w:p w14:paraId="24523191" w14:textId="25E19A5E" w:rsidR="004802F2" w:rsidRDefault="00B63285"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r>
        <w:rPr>
          <w:rFonts w:ascii="Arial" w:hAnsi="Arial" w:cs="Arial"/>
          <w:color w:val="000000"/>
        </w:rPr>
        <w:t xml:space="preserve">Law </w:t>
      </w:r>
      <w:r w:rsidR="009E3CDD" w:rsidRPr="009E3CDD">
        <w:rPr>
          <w:rFonts w:ascii="Arial" w:hAnsi="Arial" w:cs="Arial"/>
          <w:color w:val="000000"/>
        </w:rPr>
        <w:t>Librarian</w:t>
      </w:r>
      <w:r w:rsidR="009E3CDD" w:rsidRPr="009E3CDD">
        <w:rPr>
          <w:rFonts w:ascii="Arial" w:hAnsi="Arial" w:cs="Arial"/>
          <w:color w:val="000000"/>
        </w:rPr>
        <w:tab/>
      </w:r>
      <w:r w:rsidR="004802F2">
        <w:rPr>
          <w:rFonts w:ascii="Arial" w:hAnsi="Arial" w:cs="Arial"/>
          <w:color w:val="000000"/>
        </w:rPr>
        <w:tab/>
      </w:r>
      <w:r w:rsidR="004802F2">
        <w:rPr>
          <w:rFonts w:ascii="Arial" w:hAnsi="Arial" w:cs="Arial"/>
          <w:color w:val="000000"/>
        </w:rPr>
        <w:tab/>
      </w:r>
      <w:r w:rsidR="004802F2">
        <w:rPr>
          <w:rFonts w:ascii="Arial" w:hAnsi="Arial" w:cs="Arial"/>
          <w:color w:val="000000"/>
        </w:rPr>
        <w:tab/>
      </w:r>
      <w:r w:rsidR="004802F2">
        <w:rPr>
          <w:rFonts w:ascii="Arial" w:hAnsi="Arial" w:cs="Arial"/>
          <w:color w:val="000000"/>
        </w:rPr>
        <w:tab/>
      </w:r>
      <w:r w:rsidR="004802F2">
        <w:rPr>
          <w:rFonts w:ascii="Arial" w:hAnsi="Arial" w:cs="Arial"/>
          <w:color w:val="000000"/>
        </w:rPr>
        <w:tab/>
      </w:r>
      <w:r w:rsidR="004802F2">
        <w:rPr>
          <w:rFonts w:ascii="Arial" w:hAnsi="Arial" w:cs="Arial"/>
          <w:color w:val="000000"/>
        </w:rPr>
        <w:tab/>
      </w:r>
      <w:r w:rsidR="004802F2">
        <w:rPr>
          <w:rFonts w:ascii="Arial" w:hAnsi="Arial" w:cs="Arial"/>
          <w:color w:val="000000"/>
        </w:rPr>
        <w:tab/>
        <w:t>3</w:t>
      </w:r>
    </w:p>
    <w:p w14:paraId="598C0011" w14:textId="77777777" w:rsidR="004802F2" w:rsidRDefault="004802F2"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p>
    <w:p w14:paraId="2AA0EF07" w14:textId="21D72BCC" w:rsidR="009E3CDD" w:rsidRPr="009E3CDD" w:rsidRDefault="004802F2"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r>
        <w:rPr>
          <w:rFonts w:ascii="Arial" w:hAnsi="Arial" w:cs="Arial"/>
          <w:color w:val="000000"/>
        </w:rPr>
        <w:t>Mediation Program Administrator</w:t>
      </w:r>
      <w:r w:rsidR="009E3CDD">
        <w:rPr>
          <w:rFonts w:ascii="Arial" w:hAnsi="Arial" w:cs="Arial"/>
          <w:color w:val="000000"/>
        </w:rPr>
        <w:tab/>
      </w:r>
      <w:r w:rsidR="009E3CDD">
        <w:rPr>
          <w:rFonts w:ascii="Arial" w:hAnsi="Arial" w:cs="Arial"/>
          <w:color w:val="000000"/>
        </w:rPr>
        <w:tab/>
      </w:r>
      <w:r w:rsidR="009E3CDD" w:rsidRPr="009E3CDD">
        <w:rPr>
          <w:rFonts w:ascii="Arial" w:hAnsi="Arial" w:cs="Arial"/>
          <w:color w:val="000000"/>
        </w:rPr>
        <w:tab/>
      </w:r>
      <w:r w:rsidR="009E3CDD" w:rsidRPr="009E3CDD">
        <w:rPr>
          <w:rFonts w:ascii="Arial" w:hAnsi="Arial" w:cs="Arial"/>
          <w:color w:val="000000"/>
        </w:rPr>
        <w:tab/>
      </w:r>
      <w:r w:rsidR="009E3CDD" w:rsidRPr="009E3CDD">
        <w:rPr>
          <w:rFonts w:ascii="Arial" w:hAnsi="Arial" w:cs="Arial"/>
          <w:color w:val="000000"/>
        </w:rPr>
        <w:tab/>
      </w:r>
      <w:r>
        <w:rPr>
          <w:rFonts w:ascii="Arial" w:hAnsi="Arial" w:cs="Arial"/>
          <w:color w:val="000000"/>
        </w:rPr>
        <w:t>2</w:t>
      </w:r>
    </w:p>
    <w:p w14:paraId="7AFEABAB"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p>
    <w:p w14:paraId="170CADF1" w14:textId="77777777" w:rsidR="009E3CDD" w:rsidRPr="009E3CDD" w:rsidRDefault="00BF6EC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r>
        <w:rPr>
          <w:rFonts w:ascii="Arial" w:hAnsi="Arial" w:cs="Arial"/>
          <w:color w:val="000000"/>
        </w:rPr>
        <w:t xml:space="preserve">Managing </w:t>
      </w:r>
      <w:r w:rsidR="009E3CDD" w:rsidRPr="009E3CDD">
        <w:rPr>
          <w:rFonts w:ascii="Arial" w:hAnsi="Arial" w:cs="Arial"/>
          <w:color w:val="000000"/>
        </w:rPr>
        <w:t>Attorney</w:t>
      </w:r>
      <w:r w:rsidR="009E3CDD" w:rsidRPr="009E3CDD">
        <w:rPr>
          <w:rFonts w:ascii="Arial" w:hAnsi="Arial" w:cs="Arial"/>
          <w:color w:val="000000"/>
        </w:rPr>
        <w:tab/>
      </w:r>
      <w:r w:rsidR="009E3CDD" w:rsidRPr="009E3CDD">
        <w:rPr>
          <w:rFonts w:ascii="Arial" w:hAnsi="Arial" w:cs="Arial"/>
          <w:color w:val="000000"/>
        </w:rPr>
        <w:tab/>
      </w:r>
      <w:r w:rsidR="009E3CDD">
        <w:rPr>
          <w:rFonts w:ascii="Arial" w:hAnsi="Arial" w:cs="Arial"/>
          <w:color w:val="000000"/>
        </w:rPr>
        <w:tab/>
      </w:r>
      <w:r w:rsidR="009E3CDD" w:rsidRPr="009E3CDD">
        <w:rPr>
          <w:rFonts w:ascii="Arial" w:hAnsi="Arial" w:cs="Arial"/>
          <w:color w:val="000000"/>
        </w:rPr>
        <w:tab/>
      </w:r>
      <w:r w:rsidR="009E3CDD" w:rsidRPr="009E3CDD">
        <w:rPr>
          <w:rFonts w:ascii="Arial" w:hAnsi="Arial" w:cs="Arial"/>
          <w:color w:val="000000"/>
        </w:rPr>
        <w:tab/>
      </w:r>
      <w:r w:rsidR="009E3CDD" w:rsidRPr="009E3CDD">
        <w:rPr>
          <w:rFonts w:ascii="Arial" w:hAnsi="Arial" w:cs="Arial"/>
          <w:color w:val="000000"/>
        </w:rPr>
        <w:tab/>
      </w:r>
      <w:r w:rsidR="0088386A">
        <w:rPr>
          <w:rFonts w:ascii="Arial" w:hAnsi="Arial" w:cs="Arial"/>
          <w:color w:val="000000"/>
        </w:rPr>
        <w:tab/>
      </w:r>
      <w:r w:rsidR="009E3CDD" w:rsidRPr="009E3CDD">
        <w:rPr>
          <w:rFonts w:ascii="Arial" w:hAnsi="Arial" w:cs="Arial"/>
          <w:color w:val="000000"/>
        </w:rPr>
        <w:t>1, 2, 4</w:t>
      </w:r>
    </w:p>
    <w:p w14:paraId="5C79C2E7"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p>
    <w:p w14:paraId="4636F547" w14:textId="77777777" w:rsidR="009E3CDD" w:rsidRPr="009E3CDD" w:rsidRDefault="00B63285"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r>
        <w:rPr>
          <w:rFonts w:ascii="Arial" w:hAnsi="Arial" w:cs="Arial"/>
          <w:color w:val="000000"/>
        </w:rPr>
        <w:t xml:space="preserve">Appellate Court </w:t>
      </w:r>
      <w:r w:rsidR="009E3CDD" w:rsidRPr="009E3CDD">
        <w:rPr>
          <w:rFonts w:ascii="Arial" w:hAnsi="Arial" w:cs="Arial"/>
          <w:color w:val="000000"/>
        </w:rPr>
        <w:t>Attorney</w:t>
      </w:r>
      <w:r w:rsidR="009E3CDD">
        <w:rPr>
          <w:rFonts w:ascii="Arial" w:hAnsi="Arial" w:cs="Arial"/>
          <w:color w:val="000000"/>
        </w:rPr>
        <w:tab/>
      </w:r>
      <w:r w:rsidR="009E3CDD">
        <w:rPr>
          <w:rFonts w:ascii="Arial" w:hAnsi="Arial" w:cs="Arial"/>
          <w:color w:val="000000"/>
        </w:rPr>
        <w:tab/>
      </w:r>
      <w:r w:rsidR="009E3CDD" w:rsidRPr="009E3CDD">
        <w:rPr>
          <w:rFonts w:ascii="Arial" w:hAnsi="Arial" w:cs="Arial"/>
          <w:color w:val="000000"/>
        </w:rPr>
        <w:tab/>
      </w:r>
      <w:r w:rsidR="009E3CDD" w:rsidRPr="009E3CDD">
        <w:rPr>
          <w:rFonts w:ascii="Arial" w:hAnsi="Arial" w:cs="Arial"/>
          <w:color w:val="000000"/>
        </w:rPr>
        <w:tab/>
      </w:r>
      <w:r w:rsidR="009E3CDD" w:rsidRPr="009E3CDD">
        <w:rPr>
          <w:rFonts w:ascii="Arial" w:hAnsi="Arial" w:cs="Arial"/>
          <w:color w:val="000000"/>
        </w:rPr>
        <w:tab/>
      </w:r>
      <w:r w:rsidR="0088386A">
        <w:rPr>
          <w:rFonts w:ascii="Arial" w:hAnsi="Arial" w:cs="Arial"/>
          <w:color w:val="000000"/>
        </w:rPr>
        <w:tab/>
      </w:r>
      <w:r w:rsidR="009E3CDD" w:rsidRPr="009E3CDD">
        <w:rPr>
          <w:rFonts w:ascii="Arial" w:hAnsi="Arial" w:cs="Arial"/>
          <w:color w:val="000000"/>
        </w:rPr>
        <w:t>4</w:t>
      </w:r>
    </w:p>
    <w:p w14:paraId="456C8B12"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p>
    <w:p w14:paraId="7020090D" w14:textId="77777777" w:rsid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r w:rsidRPr="009E3CDD">
        <w:rPr>
          <w:rFonts w:ascii="Arial" w:hAnsi="Arial" w:cs="Arial"/>
          <w:color w:val="000000"/>
        </w:rPr>
        <w:t>Consultant</w:t>
      </w:r>
      <w:r w:rsidRPr="009E3CDD">
        <w:rPr>
          <w:rFonts w:ascii="Arial" w:hAnsi="Arial" w:cs="Arial"/>
          <w:color w:val="000000"/>
        </w:rPr>
        <w:tab/>
      </w:r>
      <w:r w:rsidRPr="009E3CDD">
        <w:rPr>
          <w:rFonts w:ascii="Arial" w:hAnsi="Arial" w:cs="Arial"/>
          <w:color w:val="000000"/>
        </w:rPr>
        <w:tab/>
      </w:r>
      <w:r w:rsidRPr="009E3CDD">
        <w:rPr>
          <w:rFonts w:ascii="Arial" w:hAnsi="Arial" w:cs="Arial"/>
          <w:color w:val="000000"/>
        </w:rPr>
        <w:tab/>
      </w:r>
      <w:r w:rsidRPr="009E3CDD">
        <w:rPr>
          <w:rFonts w:ascii="Arial" w:hAnsi="Arial" w:cs="Arial"/>
          <w:color w:val="000000"/>
        </w:rPr>
        <w:tab/>
      </w:r>
      <w:r>
        <w:rPr>
          <w:rFonts w:ascii="Arial" w:hAnsi="Arial" w:cs="Arial"/>
          <w:color w:val="000000"/>
        </w:rPr>
        <w:tab/>
      </w:r>
      <w:r>
        <w:rPr>
          <w:rFonts w:ascii="Arial" w:hAnsi="Arial" w:cs="Arial"/>
          <w:color w:val="000000"/>
        </w:rPr>
        <w:tab/>
      </w:r>
      <w:r w:rsidRPr="009E3CDD">
        <w:rPr>
          <w:rFonts w:ascii="Arial" w:hAnsi="Arial" w:cs="Arial"/>
          <w:color w:val="000000"/>
        </w:rPr>
        <w:tab/>
      </w:r>
      <w:r w:rsidRPr="009E3CDD">
        <w:rPr>
          <w:rFonts w:ascii="Arial" w:hAnsi="Arial" w:cs="Arial"/>
          <w:color w:val="000000"/>
        </w:rPr>
        <w:tab/>
        <w:t>1, 2, 3</w:t>
      </w:r>
    </w:p>
    <w:p w14:paraId="18083DEC" w14:textId="77777777" w:rsidR="00E401D7" w:rsidRDefault="00E401D7"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p>
    <w:p w14:paraId="0F3C4680"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rPr>
          <w:rFonts w:ascii="Arial" w:hAnsi="Arial" w:cs="Arial"/>
          <w:color w:val="000000"/>
        </w:rPr>
      </w:pPr>
    </w:p>
    <w:p w14:paraId="16696615"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jc w:val="center"/>
        <w:rPr>
          <w:rFonts w:ascii="Arial" w:hAnsi="Arial" w:cs="Arial"/>
          <w:b/>
          <w:color w:val="000000"/>
        </w:rPr>
      </w:pPr>
      <w:r w:rsidRPr="009E3CDD">
        <w:rPr>
          <w:rFonts w:ascii="Arial" w:hAnsi="Arial" w:cs="Arial"/>
          <w:b/>
          <w:color w:val="000000"/>
        </w:rPr>
        <w:t>APPENDIX B:  DISCLOSURE CATEGORIES</w:t>
      </w:r>
    </w:p>
    <w:p w14:paraId="647DF557"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jc w:val="center"/>
        <w:rPr>
          <w:rFonts w:ascii="Arial" w:hAnsi="Arial" w:cs="Arial"/>
          <w:color w:val="000000"/>
        </w:rPr>
      </w:pPr>
    </w:p>
    <w:p w14:paraId="4F39EFE8" w14:textId="77777777" w:rsidR="009E3CDD" w:rsidRPr="009E3CDD" w:rsidRDefault="00E731FE"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b/>
          <w:color w:val="000000"/>
        </w:rPr>
      </w:pPr>
      <w:r>
        <w:rPr>
          <w:rFonts w:ascii="Arial" w:hAnsi="Arial" w:cs="Arial"/>
          <w:b/>
          <w:color w:val="000000"/>
        </w:rPr>
        <w:t xml:space="preserve">Category </w:t>
      </w:r>
      <w:r w:rsidR="009E3CDD" w:rsidRPr="009E3CDD">
        <w:rPr>
          <w:rFonts w:ascii="Arial" w:hAnsi="Arial" w:cs="Arial"/>
          <w:b/>
          <w:color w:val="000000"/>
        </w:rPr>
        <w:t>1.</w:t>
      </w:r>
    </w:p>
    <w:p w14:paraId="7CB5874C" w14:textId="77777777" w:rsidR="009E3CDD" w:rsidRPr="009E3CDD" w:rsidRDefault="00AE4F3F"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color w:val="000000"/>
        </w:rPr>
      </w:pPr>
      <w:r>
        <w:rPr>
          <w:rFonts w:ascii="Arial" w:hAnsi="Arial" w:cs="Arial"/>
          <w:color w:val="000000"/>
        </w:rPr>
        <w:tab/>
      </w:r>
      <w:r w:rsidR="009E3CDD" w:rsidRPr="009E3CDD">
        <w:rPr>
          <w:rFonts w:ascii="Arial" w:hAnsi="Arial" w:cs="Arial"/>
          <w:color w:val="000000"/>
        </w:rPr>
        <w:t xml:space="preserve">Employees assigned to this disclosure category shall report interests in real property located within the Third Appellate District or within two miles of the district.  </w:t>
      </w:r>
    </w:p>
    <w:p w14:paraId="5B145DA7"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b/>
          <w:color w:val="000000"/>
        </w:rPr>
      </w:pPr>
      <w:r w:rsidRPr="009E3CDD">
        <w:rPr>
          <w:rFonts w:ascii="Arial" w:hAnsi="Arial" w:cs="Arial"/>
          <w:b/>
          <w:color w:val="000000"/>
        </w:rPr>
        <w:t>Category 2.</w:t>
      </w:r>
    </w:p>
    <w:p w14:paraId="3759B100" w14:textId="77777777" w:rsidR="009E3CDD" w:rsidRPr="009E3CDD" w:rsidRDefault="00AE4F3F"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color w:val="000000"/>
        </w:rPr>
      </w:pPr>
      <w:r>
        <w:rPr>
          <w:rFonts w:ascii="Arial" w:hAnsi="Arial" w:cs="Arial"/>
          <w:color w:val="000000"/>
        </w:rPr>
        <w:tab/>
      </w:r>
      <w:r w:rsidR="009E3CDD" w:rsidRPr="009E3CDD">
        <w:rPr>
          <w:rFonts w:ascii="Arial" w:hAnsi="Arial" w:cs="Arial"/>
          <w:color w:val="000000"/>
        </w:rPr>
        <w:t xml:space="preserve">Employees assigned to this disclosure category shall report investments in and income from business entities engaged in the manufacture, sale, lease, or provision </w:t>
      </w:r>
      <w:r w:rsidR="009E3CDD" w:rsidRPr="009E3CDD">
        <w:rPr>
          <w:rFonts w:ascii="Arial" w:hAnsi="Arial" w:cs="Arial"/>
          <w:color w:val="000000"/>
        </w:rPr>
        <w:lastRenderedPageBreak/>
        <w:t xml:space="preserve">of supplies, materials, equipment, real property, and services of the type used by this Court.  </w:t>
      </w:r>
    </w:p>
    <w:p w14:paraId="06E824F8" w14:textId="77777777" w:rsidR="009E3CDD" w:rsidRPr="009E3CDD" w:rsidRDefault="009E3CDD" w:rsidP="009E3CDD">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b/>
          <w:color w:val="000000"/>
        </w:rPr>
      </w:pPr>
      <w:r w:rsidRPr="009E3CDD">
        <w:rPr>
          <w:rFonts w:ascii="Arial" w:hAnsi="Arial" w:cs="Arial"/>
          <w:b/>
          <w:color w:val="000000"/>
        </w:rPr>
        <w:t>Category 3.</w:t>
      </w:r>
    </w:p>
    <w:p w14:paraId="12DEFB03" w14:textId="77777777" w:rsidR="00AE195A" w:rsidRPr="009E3CDD" w:rsidRDefault="00AE4F3F" w:rsidP="00AE195A">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color w:val="000000"/>
        </w:rPr>
      </w:pPr>
      <w:r>
        <w:rPr>
          <w:rFonts w:ascii="Arial" w:hAnsi="Arial" w:cs="Arial"/>
          <w:color w:val="000000"/>
        </w:rPr>
        <w:tab/>
      </w:r>
      <w:r w:rsidR="009E3CDD" w:rsidRPr="009E3CDD">
        <w:rPr>
          <w:rFonts w:ascii="Arial" w:hAnsi="Arial" w:cs="Arial"/>
          <w:color w:val="000000"/>
        </w:rPr>
        <w:t xml:space="preserve">Employees assigned to this disclosure category shall report investments in and income from business entities engaged in the manufacture, sale, lease, or provision </w:t>
      </w:r>
      <w:r w:rsidR="00AE195A" w:rsidRPr="009E3CDD">
        <w:rPr>
          <w:rFonts w:ascii="Arial" w:hAnsi="Arial" w:cs="Arial"/>
          <w:color w:val="000000"/>
        </w:rPr>
        <w:t xml:space="preserve">of supplies, materials, equipment, real property, and services of the type used by the library of this Court.  </w:t>
      </w:r>
    </w:p>
    <w:p w14:paraId="0F506F6B" w14:textId="77777777" w:rsidR="00AE195A" w:rsidRPr="009E3CDD" w:rsidRDefault="00AE195A" w:rsidP="00AE195A">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b/>
          <w:color w:val="000000"/>
        </w:rPr>
      </w:pPr>
      <w:r w:rsidRPr="009E3CDD">
        <w:rPr>
          <w:rFonts w:ascii="Arial" w:hAnsi="Arial" w:cs="Arial"/>
          <w:b/>
          <w:color w:val="000000"/>
        </w:rPr>
        <w:t>Category 4.</w:t>
      </w:r>
    </w:p>
    <w:p w14:paraId="1BCF20BC" w14:textId="03E31235" w:rsidR="00AE195A" w:rsidRPr="009E3CDD" w:rsidRDefault="00AE195A" w:rsidP="00AE195A">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color w:val="000000"/>
        </w:rPr>
      </w:pPr>
      <w:r>
        <w:rPr>
          <w:rFonts w:ascii="Arial" w:hAnsi="Arial" w:cs="Arial"/>
          <w:color w:val="000000"/>
        </w:rPr>
        <w:tab/>
      </w:r>
      <w:r w:rsidRPr="009E3CDD">
        <w:rPr>
          <w:rFonts w:ascii="Arial" w:hAnsi="Arial" w:cs="Arial"/>
          <w:color w:val="000000"/>
        </w:rPr>
        <w:t xml:space="preserve">Employees assigned to this disclosure category shall report </w:t>
      </w:r>
      <w:r w:rsidR="004802F2">
        <w:rPr>
          <w:rFonts w:ascii="Arial" w:hAnsi="Arial" w:cs="Arial"/>
          <w:color w:val="000000"/>
        </w:rPr>
        <w:t xml:space="preserve">all </w:t>
      </w:r>
      <w:r w:rsidRPr="009E3CDD">
        <w:rPr>
          <w:rFonts w:ascii="Arial" w:hAnsi="Arial" w:cs="Arial"/>
          <w:color w:val="000000"/>
        </w:rPr>
        <w:t>investments</w:t>
      </w:r>
      <w:r w:rsidR="004802F2">
        <w:rPr>
          <w:rFonts w:ascii="Arial" w:hAnsi="Arial" w:cs="Arial"/>
          <w:color w:val="000000"/>
        </w:rPr>
        <w:t>, sources of income, interests</w:t>
      </w:r>
      <w:r w:rsidRPr="009E3CDD">
        <w:rPr>
          <w:rFonts w:ascii="Arial" w:hAnsi="Arial" w:cs="Arial"/>
          <w:color w:val="000000"/>
        </w:rPr>
        <w:t xml:space="preserve"> in real property, and positions (including employee, partner, officer, director, trustee, and any other management position) in business entities as follows:  If during a reporting period a designated employee did not participate in, or was not required to disqualify himself or herself from participating in, a case or other assignment in which he or she had a financial interest as defined by section 87103 of the Government Code, the employee shall sign a statement to the effect under penalty of perjury.  This statement shall be filed as the statement of economic interests required by section </w:t>
      </w:r>
      <w:del w:id="8" w:author="Bruggman, Colette M." w:date="2023-12-27T08:22:00Z">
        <w:r w:rsidRPr="009E3CDD" w:rsidDel="004802F2">
          <w:rPr>
            <w:rFonts w:ascii="Arial" w:hAnsi="Arial" w:cs="Arial"/>
            <w:color w:val="000000"/>
          </w:rPr>
          <w:delText>4</w:delText>
        </w:r>
      </w:del>
      <w:ins w:id="9" w:author="Bruggman, Colette M." w:date="2023-12-27T08:22:00Z">
        <w:r w:rsidR="004802F2">
          <w:rPr>
            <w:rFonts w:ascii="Arial" w:hAnsi="Arial" w:cs="Arial"/>
            <w:color w:val="000000"/>
          </w:rPr>
          <w:t>5</w:t>
        </w:r>
      </w:ins>
      <w:r w:rsidRPr="009E3CDD">
        <w:rPr>
          <w:rFonts w:ascii="Arial" w:hAnsi="Arial" w:cs="Arial"/>
          <w:color w:val="000000"/>
        </w:rPr>
        <w:t xml:space="preserve">(C) of the standard code.  An employee who disqualified himself or herself from participating in a case or assignment in which he or she had a financial interest shall disclose the disqualifying interest and file the statement with the clerk.  </w:t>
      </w:r>
    </w:p>
    <w:p w14:paraId="74277CFF" w14:textId="77777777" w:rsidR="00AE195A" w:rsidRDefault="00AE195A" w:rsidP="00AE195A">
      <w:pPr>
        <w:rPr>
          <w:rFonts w:ascii="Arial" w:hAnsi="Arial" w:cs="Arial"/>
        </w:rPr>
      </w:pPr>
    </w:p>
    <w:p w14:paraId="29F34563" w14:textId="77777777" w:rsidR="00AE195A" w:rsidRDefault="00AE195A" w:rsidP="00AE195A">
      <w:pPr>
        <w:rPr>
          <w:rFonts w:ascii="Arial" w:hAnsi="Arial" w:cs="Arial"/>
        </w:rPr>
      </w:pPr>
      <w:r>
        <w:rPr>
          <w:rFonts w:ascii="Arial" w:hAnsi="Arial" w:cs="Arial"/>
        </w:rPr>
        <w:t xml:space="preserve">Dated:  </w:t>
      </w:r>
      <w:r>
        <w:rPr>
          <w:rFonts w:ascii="Arial" w:hAnsi="Arial" w:cs="Arial"/>
          <w:szCs w:val="24"/>
        </w:rPr>
        <w:t>______________________</w:t>
      </w:r>
    </w:p>
    <w:p w14:paraId="74B9BF74" w14:textId="77777777" w:rsidR="00AE195A" w:rsidRDefault="00AE195A" w:rsidP="00AE195A">
      <w:pPr>
        <w:ind w:right="-180"/>
        <w:rPr>
          <w:rFonts w:ascii="Arial" w:hAnsi="Arial" w:cs="Arial"/>
          <w:szCs w:val="24"/>
        </w:rPr>
      </w:pPr>
    </w:p>
    <w:p w14:paraId="14F2B2D7" w14:textId="77777777" w:rsidR="00AE195A" w:rsidRDefault="00AE195A" w:rsidP="00AE195A">
      <w:pPr>
        <w:ind w:right="-180"/>
        <w:rPr>
          <w:rFonts w:ascii="Arial" w:hAnsi="Arial" w:cs="Arial"/>
          <w:szCs w:val="24"/>
        </w:rPr>
      </w:pPr>
    </w:p>
    <w:p w14:paraId="3DC39296" w14:textId="77777777" w:rsidR="00AE195A" w:rsidRDefault="00AE195A" w:rsidP="00AE195A">
      <w:pPr>
        <w:ind w:right="-180"/>
        <w:rPr>
          <w:rFonts w:ascii="Arial" w:hAnsi="Arial" w:cs="Arial"/>
          <w:szCs w:val="24"/>
        </w:rPr>
      </w:pPr>
      <w:r>
        <w:rPr>
          <w:rFonts w:ascii="Arial" w:hAnsi="Arial" w:cs="Arial"/>
          <w:szCs w:val="24"/>
        </w:rPr>
        <w:t>Approved:</w:t>
      </w:r>
    </w:p>
    <w:p w14:paraId="12DB4BFA" w14:textId="77777777" w:rsidR="00AE195A" w:rsidRDefault="00AE195A" w:rsidP="00AE195A">
      <w:pPr>
        <w:ind w:right="-180"/>
        <w:rPr>
          <w:rFonts w:ascii="Arial" w:hAnsi="Arial" w:cs="Arial"/>
          <w:szCs w:val="24"/>
        </w:rPr>
      </w:pPr>
    </w:p>
    <w:p w14:paraId="01FE743D" w14:textId="77777777" w:rsidR="00AE195A" w:rsidRPr="009E3CDD" w:rsidRDefault="00AE195A" w:rsidP="00AE195A">
      <w:pPr>
        <w:ind w:right="-180"/>
        <w:rPr>
          <w:rFonts w:ascii="Arial" w:hAnsi="Arial" w:cs="Arial"/>
          <w:sz w:val="20"/>
          <w:szCs w:val="24"/>
        </w:rPr>
      </w:pPr>
    </w:p>
    <w:p w14:paraId="19BE0767" w14:textId="77777777" w:rsidR="00AE195A" w:rsidRPr="009E3CDD" w:rsidRDefault="00AE195A" w:rsidP="00AE195A">
      <w:pPr>
        <w:ind w:right="-180"/>
        <w:rPr>
          <w:rFonts w:ascii="Arial" w:hAnsi="Arial" w:cs="Arial"/>
          <w:sz w:val="20"/>
          <w:szCs w:val="24"/>
        </w:rPr>
      </w:pPr>
    </w:p>
    <w:tbl>
      <w:tblPr>
        <w:tblW w:w="8820" w:type="dxa"/>
        <w:tblCellMar>
          <w:left w:w="0" w:type="dxa"/>
          <w:right w:w="0" w:type="dxa"/>
        </w:tblCellMar>
        <w:tblLook w:val="01E0" w:firstRow="1" w:lastRow="1" w:firstColumn="1" w:lastColumn="1" w:noHBand="0" w:noVBand="0"/>
      </w:tblPr>
      <w:tblGrid>
        <w:gridCol w:w="4320"/>
        <w:gridCol w:w="360"/>
        <w:gridCol w:w="4140"/>
      </w:tblGrid>
      <w:tr w:rsidR="00AE195A" w:rsidRPr="00716B5B" w14:paraId="7E0ED577" w14:textId="77777777" w:rsidTr="008A0242">
        <w:tc>
          <w:tcPr>
            <w:tcW w:w="4320" w:type="dxa"/>
          </w:tcPr>
          <w:p w14:paraId="2A2EB996" w14:textId="77777777" w:rsidR="00AE195A" w:rsidRPr="00A67715" w:rsidRDefault="00AE195A" w:rsidP="008A0242">
            <w:pPr>
              <w:tabs>
                <w:tab w:val="center" w:pos="4320"/>
                <w:tab w:val="right" w:pos="8640"/>
              </w:tabs>
              <w:ind w:right="-180"/>
              <w:rPr>
                <w:rFonts w:ascii="Arial" w:hAnsi="Arial" w:cs="Arial"/>
                <w:szCs w:val="24"/>
              </w:rPr>
            </w:pPr>
            <w:r w:rsidRPr="00A67715">
              <w:rPr>
                <w:rFonts w:ascii="Arial" w:hAnsi="Arial" w:cs="Arial"/>
                <w:szCs w:val="24"/>
              </w:rPr>
              <w:t>________________________, P.J.</w:t>
            </w:r>
          </w:p>
          <w:p w14:paraId="5D927EB1" w14:textId="1EB6EFD5" w:rsidR="00AE195A" w:rsidRPr="00A67715" w:rsidRDefault="00AE195A" w:rsidP="008A0242">
            <w:pPr>
              <w:tabs>
                <w:tab w:val="center" w:pos="4320"/>
                <w:tab w:val="right" w:pos="8640"/>
              </w:tabs>
              <w:ind w:right="-180"/>
              <w:rPr>
                <w:rFonts w:ascii="Arial" w:hAnsi="Arial" w:cs="Arial"/>
                <w:szCs w:val="24"/>
              </w:rPr>
            </w:pPr>
            <w:r>
              <w:rPr>
                <w:rFonts w:ascii="Arial" w:hAnsi="Arial" w:cs="Arial"/>
                <w:szCs w:val="24"/>
              </w:rPr>
              <w:t xml:space="preserve"> </w:t>
            </w:r>
            <w:del w:id="10" w:author="Bruggman, Colette M." w:date="2023-12-27T08:19:00Z">
              <w:r w:rsidDel="004802F2">
                <w:rPr>
                  <w:rFonts w:ascii="Arial" w:hAnsi="Arial" w:cs="Arial"/>
                  <w:szCs w:val="24"/>
                </w:rPr>
                <w:delText>Vance W. Raye</w:delText>
              </w:r>
            </w:del>
            <w:ins w:id="11" w:author="Bruggman, Colette M." w:date="2023-12-27T08:19:00Z">
              <w:r w:rsidR="004802F2">
                <w:rPr>
                  <w:rFonts w:ascii="Arial" w:hAnsi="Arial" w:cs="Arial"/>
                  <w:szCs w:val="24"/>
                </w:rPr>
                <w:t>Laurie M. Earl</w:t>
              </w:r>
            </w:ins>
          </w:p>
        </w:tc>
        <w:tc>
          <w:tcPr>
            <w:tcW w:w="360" w:type="dxa"/>
          </w:tcPr>
          <w:p w14:paraId="581325EA" w14:textId="77777777" w:rsidR="00AE195A" w:rsidRPr="00A67715" w:rsidRDefault="00AE195A" w:rsidP="008A0242">
            <w:pPr>
              <w:tabs>
                <w:tab w:val="center" w:pos="4320"/>
                <w:tab w:val="right" w:pos="8640"/>
              </w:tabs>
              <w:ind w:right="-180"/>
              <w:rPr>
                <w:rFonts w:ascii="Arial" w:hAnsi="Arial" w:cs="Arial"/>
                <w:szCs w:val="24"/>
              </w:rPr>
            </w:pPr>
          </w:p>
        </w:tc>
        <w:tc>
          <w:tcPr>
            <w:tcW w:w="4140" w:type="dxa"/>
          </w:tcPr>
          <w:p w14:paraId="71A26523" w14:textId="77777777" w:rsidR="00AE195A" w:rsidRPr="00A67715" w:rsidRDefault="00AE195A" w:rsidP="008A0242">
            <w:pPr>
              <w:tabs>
                <w:tab w:val="center" w:pos="4320"/>
                <w:tab w:val="right" w:pos="8640"/>
              </w:tabs>
              <w:ind w:right="-180"/>
              <w:rPr>
                <w:rFonts w:ascii="Arial" w:hAnsi="Arial" w:cs="Arial"/>
                <w:szCs w:val="24"/>
              </w:rPr>
            </w:pPr>
          </w:p>
        </w:tc>
      </w:tr>
    </w:tbl>
    <w:p w14:paraId="1A2029D9" w14:textId="77777777" w:rsidR="009E3CDD" w:rsidRPr="009E3CDD" w:rsidRDefault="009E3CDD" w:rsidP="00AE195A">
      <w:pPr>
        <w:numPr>
          <w:ilvl w:val="12"/>
          <w:numId w:val="0"/>
        </w:numPr>
        <w:tabs>
          <w:tab w:val="left" w:pos="1000"/>
          <w:tab w:val="left" w:pos="1580"/>
          <w:tab w:val="left" w:pos="2440"/>
          <w:tab w:val="left" w:pos="3310"/>
          <w:tab w:val="left" w:pos="4170"/>
          <w:tab w:val="left" w:pos="5040"/>
          <w:tab w:val="left" w:pos="5900"/>
          <w:tab w:val="left" w:pos="6760"/>
          <w:tab w:val="left" w:pos="7630"/>
          <w:tab w:val="left" w:pos="8490"/>
          <w:tab w:val="left" w:pos="9360"/>
        </w:tabs>
        <w:spacing w:line="480" w:lineRule="auto"/>
        <w:rPr>
          <w:rFonts w:ascii="Arial" w:hAnsi="Arial" w:cs="Arial"/>
          <w:sz w:val="2"/>
        </w:rPr>
      </w:pPr>
    </w:p>
    <w:sectPr w:rsidR="009E3CDD" w:rsidRPr="009E3CDD" w:rsidSect="00D6155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CCDA" w14:textId="77777777" w:rsidR="00714C96" w:rsidRDefault="00714C96" w:rsidP="0088386A">
      <w:r>
        <w:separator/>
      </w:r>
    </w:p>
  </w:endnote>
  <w:endnote w:type="continuationSeparator" w:id="0">
    <w:p w14:paraId="26AC360D" w14:textId="77777777" w:rsidR="00714C96" w:rsidRDefault="00714C96" w:rsidP="0088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iploma">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66907"/>
      <w:docPartObj>
        <w:docPartGallery w:val="Page Numbers (Bottom of Page)"/>
        <w:docPartUnique/>
      </w:docPartObj>
    </w:sdtPr>
    <w:sdtEndPr/>
    <w:sdtContent>
      <w:p w14:paraId="6963D013" w14:textId="77777777" w:rsidR="00714C96" w:rsidRDefault="00B7455D">
        <w:pPr>
          <w:pStyle w:val="Footer"/>
          <w:jc w:val="center"/>
        </w:pPr>
        <w:r>
          <w:fldChar w:fldCharType="begin"/>
        </w:r>
        <w:r>
          <w:instrText xml:space="preserve"> PAGE   \* MERGEFORMAT </w:instrText>
        </w:r>
        <w:r>
          <w:fldChar w:fldCharType="separate"/>
        </w:r>
        <w:r w:rsidR="00AE195A">
          <w:rPr>
            <w:noProof/>
          </w:rPr>
          <w:t>3</w:t>
        </w:r>
        <w:r>
          <w:rPr>
            <w:noProof/>
          </w:rPr>
          <w:fldChar w:fldCharType="end"/>
        </w:r>
      </w:p>
    </w:sdtContent>
  </w:sdt>
  <w:p w14:paraId="35324DD5" w14:textId="77777777" w:rsidR="00714C96" w:rsidRDefault="00714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27CC" w14:textId="77777777" w:rsidR="00714C96" w:rsidRDefault="00714C96" w:rsidP="0088386A">
      <w:r>
        <w:separator/>
      </w:r>
    </w:p>
  </w:footnote>
  <w:footnote w:type="continuationSeparator" w:id="0">
    <w:p w14:paraId="5903CB98" w14:textId="77777777" w:rsidR="00714C96" w:rsidRDefault="00714C96" w:rsidP="0088386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ggman, Colette M.">
    <w15:presenceInfo w15:providerId="AD" w15:userId="S::Colette.Bruggman@jud.ca.gov::798cf9b5-fc67-4549-a94f-5afbfec12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3CDD"/>
    <w:rsid w:val="000008EB"/>
    <w:rsid w:val="00000EED"/>
    <w:rsid w:val="000016A4"/>
    <w:rsid w:val="000018C0"/>
    <w:rsid w:val="00001F31"/>
    <w:rsid w:val="000035BA"/>
    <w:rsid w:val="00003BB6"/>
    <w:rsid w:val="000040E9"/>
    <w:rsid w:val="0000441F"/>
    <w:rsid w:val="00004A52"/>
    <w:rsid w:val="00004C24"/>
    <w:rsid w:val="00005736"/>
    <w:rsid w:val="00005CAB"/>
    <w:rsid w:val="00005D0F"/>
    <w:rsid w:val="00006211"/>
    <w:rsid w:val="0000646D"/>
    <w:rsid w:val="000065FD"/>
    <w:rsid w:val="00006A3D"/>
    <w:rsid w:val="00006B6B"/>
    <w:rsid w:val="00006F78"/>
    <w:rsid w:val="0000733D"/>
    <w:rsid w:val="000106A4"/>
    <w:rsid w:val="000107BA"/>
    <w:rsid w:val="00011375"/>
    <w:rsid w:val="000116FC"/>
    <w:rsid w:val="00011891"/>
    <w:rsid w:val="00012D40"/>
    <w:rsid w:val="000133C2"/>
    <w:rsid w:val="000133ED"/>
    <w:rsid w:val="00014360"/>
    <w:rsid w:val="00014C4E"/>
    <w:rsid w:val="00014C6A"/>
    <w:rsid w:val="00014F8C"/>
    <w:rsid w:val="00015284"/>
    <w:rsid w:val="000168DD"/>
    <w:rsid w:val="00017044"/>
    <w:rsid w:val="00017084"/>
    <w:rsid w:val="00017261"/>
    <w:rsid w:val="00020FBD"/>
    <w:rsid w:val="00021D0F"/>
    <w:rsid w:val="000232A2"/>
    <w:rsid w:val="0002391F"/>
    <w:rsid w:val="00023D32"/>
    <w:rsid w:val="000240D5"/>
    <w:rsid w:val="000243FB"/>
    <w:rsid w:val="000245A3"/>
    <w:rsid w:val="00024F0F"/>
    <w:rsid w:val="00025110"/>
    <w:rsid w:val="000256D9"/>
    <w:rsid w:val="000301CC"/>
    <w:rsid w:val="00030649"/>
    <w:rsid w:val="00030ABF"/>
    <w:rsid w:val="00030BFB"/>
    <w:rsid w:val="000321F6"/>
    <w:rsid w:val="0003250C"/>
    <w:rsid w:val="0003253F"/>
    <w:rsid w:val="0003280C"/>
    <w:rsid w:val="000328FA"/>
    <w:rsid w:val="000328FC"/>
    <w:rsid w:val="00032F4B"/>
    <w:rsid w:val="0003358C"/>
    <w:rsid w:val="000336BA"/>
    <w:rsid w:val="00033762"/>
    <w:rsid w:val="00033B3A"/>
    <w:rsid w:val="00034E04"/>
    <w:rsid w:val="00034EDC"/>
    <w:rsid w:val="00035167"/>
    <w:rsid w:val="00036C27"/>
    <w:rsid w:val="00037104"/>
    <w:rsid w:val="000371C3"/>
    <w:rsid w:val="000372B2"/>
    <w:rsid w:val="0003732E"/>
    <w:rsid w:val="000378B4"/>
    <w:rsid w:val="00037BEE"/>
    <w:rsid w:val="00037FA2"/>
    <w:rsid w:val="000409E5"/>
    <w:rsid w:val="00040A2A"/>
    <w:rsid w:val="0004101F"/>
    <w:rsid w:val="00041854"/>
    <w:rsid w:val="00041E63"/>
    <w:rsid w:val="000422D0"/>
    <w:rsid w:val="00042CE5"/>
    <w:rsid w:val="000431AF"/>
    <w:rsid w:val="00043692"/>
    <w:rsid w:val="0004386C"/>
    <w:rsid w:val="0004402F"/>
    <w:rsid w:val="00044035"/>
    <w:rsid w:val="00044EF7"/>
    <w:rsid w:val="00044EFF"/>
    <w:rsid w:val="000451C3"/>
    <w:rsid w:val="00045B61"/>
    <w:rsid w:val="00046E87"/>
    <w:rsid w:val="0005100B"/>
    <w:rsid w:val="0005154C"/>
    <w:rsid w:val="00051611"/>
    <w:rsid w:val="00051B05"/>
    <w:rsid w:val="00051F48"/>
    <w:rsid w:val="0005214A"/>
    <w:rsid w:val="00052496"/>
    <w:rsid w:val="000527BF"/>
    <w:rsid w:val="00052957"/>
    <w:rsid w:val="00053A0D"/>
    <w:rsid w:val="0005415E"/>
    <w:rsid w:val="00054705"/>
    <w:rsid w:val="000547A1"/>
    <w:rsid w:val="00054B74"/>
    <w:rsid w:val="00054D61"/>
    <w:rsid w:val="000551BF"/>
    <w:rsid w:val="00055932"/>
    <w:rsid w:val="000559C1"/>
    <w:rsid w:val="00056526"/>
    <w:rsid w:val="0005677F"/>
    <w:rsid w:val="0005702E"/>
    <w:rsid w:val="0005792C"/>
    <w:rsid w:val="00057AA9"/>
    <w:rsid w:val="00057B8D"/>
    <w:rsid w:val="00057C71"/>
    <w:rsid w:val="00060312"/>
    <w:rsid w:val="0006050E"/>
    <w:rsid w:val="000609B3"/>
    <w:rsid w:val="00061108"/>
    <w:rsid w:val="000622D0"/>
    <w:rsid w:val="0006254D"/>
    <w:rsid w:val="000626E3"/>
    <w:rsid w:val="000627E4"/>
    <w:rsid w:val="0006295E"/>
    <w:rsid w:val="00063532"/>
    <w:rsid w:val="00064517"/>
    <w:rsid w:val="00064E60"/>
    <w:rsid w:val="00064EDC"/>
    <w:rsid w:val="00065A3A"/>
    <w:rsid w:val="00065BD9"/>
    <w:rsid w:val="00066170"/>
    <w:rsid w:val="00067B9E"/>
    <w:rsid w:val="00071366"/>
    <w:rsid w:val="00071CC6"/>
    <w:rsid w:val="0007244D"/>
    <w:rsid w:val="00072607"/>
    <w:rsid w:val="00072B49"/>
    <w:rsid w:val="00072D91"/>
    <w:rsid w:val="00072DB1"/>
    <w:rsid w:val="00072F15"/>
    <w:rsid w:val="000747F0"/>
    <w:rsid w:val="00076410"/>
    <w:rsid w:val="0007643B"/>
    <w:rsid w:val="0007749D"/>
    <w:rsid w:val="00077CEC"/>
    <w:rsid w:val="00080099"/>
    <w:rsid w:val="0008083D"/>
    <w:rsid w:val="00081124"/>
    <w:rsid w:val="00081F9F"/>
    <w:rsid w:val="0008243E"/>
    <w:rsid w:val="00082460"/>
    <w:rsid w:val="0008249F"/>
    <w:rsid w:val="0008269F"/>
    <w:rsid w:val="00082747"/>
    <w:rsid w:val="000829AC"/>
    <w:rsid w:val="000833FA"/>
    <w:rsid w:val="00083956"/>
    <w:rsid w:val="00083A8B"/>
    <w:rsid w:val="00083CAF"/>
    <w:rsid w:val="00083DDC"/>
    <w:rsid w:val="00084337"/>
    <w:rsid w:val="000847C7"/>
    <w:rsid w:val="000848CB"/>
    <w:rsid w:val="00084BBA"/>
    <w:rsid w:val="000850E6"/>
    <w:rsid w:val="000853D8"/>
    <w:rsid w:val="00086950"/>
    <w:rsid w:val="00087626"/>
    <w:rsid w:val="00090E2D"/>
    <w:rsid w:val="0009192D"/>
    <w:rsid w:val="00091F38"/>
    <w:rsid w:val="00091FE0"/>
    <w:rsid w:val="00092226"/>
    <w:rsid w:val="000926CF"/>
    <w:rsid w:val="00092AEB"/>
    <w:rsid w:val="00092F71"/>
    <w:rsid w:val="000939B9"/>
    <w:rsid w:val="00094398"/>
    <w:rsid w:val="00094735"/>
    <w:rsid w:val="00094AAA"/>
    <w:rsid w:val="00095457"/>
    <w:rsid w:val="00095D8F"/>
    <w:rsid w:val="00095E07"/>
    <w:rsid w:val="000962B3"/>
    <w:rsid w:val="0009640D"/>
    <w:rsid w:val="000973F5"/>
    <w:rsid w:val="000A0815"/>
    <w:rsid w:val="000A0BCE"/>
    <w:rsid w:val="000A0E1E"/>
    <w:rsid w:val="000A144D"/>
    <w:rsid w:val="000A150C"/>
    <w:rsid w:val="000A2097"/>
    <w:rsid w:val="000A2877"/>
    <w:rsid w:val="000A28FF"/>
    <w:rsid w:val="000A2A5D"/>
    <w:rsid w:val="000A309C"/>
    <w:rsid w:val="000A36F7"/>
    <w:rsid w:val="000A401B"/>
    <w:rsid w:val="000A414F"/>
    <w:rsid w:val="000A48C8"/>
    <w:rsid w:val="000A4DD2"/>
    <w:rsid w:val="000A5196"/>
    <w:rsid w:val="000A634C"/>
    <w:rsid w:val="000A65C2"/>
    <w:rsid w:val="000A7280"/>
    <w:rsid w:val="000B104F"/>
    <w:rsid w:val="000B1923"/>
    <w:rsid w:val="000B1F25"/>
    <w:rsid w:val="000B21B0"/>
    <w:rsid w:val="000B2473"/>
    <w:rsid w:val="000B31CB"/>
    <w:rsid w:val="000B347E"/>
    <w:rsid w:val="000B3526"/>
    <w:rsid w:val="000B35C9"/>
    <w:rsid w:val="000B3B27"/>
    <w:rsid w:val="000B3D43"/>
    <w:rsid w:val="000B4CEC"/>
    <w:rsid w:val="000B5BCE"/>
    <w:rsid w:val="000B5F89"/>
    <w:rsid w:val="000B61B9"/>
    <w:rsid w:val="000B6639"/>
    <w:rsid w:val="000B680A"/>
    <w:rsid w:val="000B6E38"/>
    <w:rsid w:val="000B7062"/>
    <w:rsid w:val="000B720F"/>
    <w:rsid w:val="000B7C2F"/>
    <w:rsid w:val="000B7E37"/>
    <w:rsid w:val="000C03C4"/>
    <w:rsid w:val="000C16C4"/>
    <w:rsid w:val="000C18BA"/>
    <w:rsid w:val="000C2A08"/>
    <w:rsid w:val="000C2AD0"/>
    <w:rsid w:val="000C30CC"/>
    <w:rsid w:val="000C371E"/>
    <w:rsid w:val="000C437B"/>
    <w:rsid w:val="000C49CE"/>
    <w:rsid w:val="000C57B9"/>
    <w:rsid w:val="000C5973"/>
    <w:rsid w:val="000C59C5"/>
    <w:rsid w:val="000C64F7"/>
    <w:rsid w:val="000C6C6F"/>
    <w:rsid w:val="000D07E5"/>
    <w:rsid w:val="000D0E12"/>
    <w:rsid w:val="000D10E1"/>
    <w:rsid w:val="000D1493"/>
    <w:rsid w:val="000D1582"/>
    <w:rsid w:val="000D179D"/>
    <w:rsid w:val="000D20A9"/>
    <w:rsid w:val="000D2847"/>
    <w:rsid w:val="000D3028"/>
    <w:rsid w:val="000D3DAE"/>
    <w:rsid w:val="000D4391"/>
    <w:rsid w:val="000D4926"/>
    <w:rsid w:val="000D61F0"/>
    <w:rsid w:val="000D63A8"/>
    <w:rsid w:val="000D660F"/>
    <w:rsid w:val="000D6978"/>
    <w:rsid w:val="000D69B2"/>
    <w:rsid w:val="000D6ABC"/>
    <w:rsid w:val="000D6D61"/>
    <w:rsid w:val="000D750D"/>
    <w:rsid w:val="000D7926"/>
    <w:rsid w:val="000D7B3F"/>
    <w:rsid w:val="000D7BDE"/>
    <w:rsid w:val="000D7DCB"/>
    <w:rsid w:val="000E03D1"/>
    <w:rsid w:val="000E049F"/>
    <w:rsid w:val="000E10BD"/>
    <w:rsid w:val="000E14A1"/>
    <w:rsid w:val="000E1AA2"/>
    <w:rsid w:val="000E29A9"/>
    <w:rsid w:val="000E2A4F"/>
    <w:rsid w:val="000E35CF"/>
    <w:rsid w:val="000E3628"/>
    <w:rsid w:val="000E3882"/>
    <w:rsid w:val="000E3C49"/>
    <w:rsid w:val="000E4F62"/>
    <w:rsid w:val="000E52C9"/>
    <w:rsid w:val="000E6B0F"/>
    <w:rsid w:val="000E6E9A"/>
    <w:rsid w:val="000E6F94"/>
    <w:rsid w:val="000E7371"/>
    <w:rsid w:val="000E73BE"/>
    <w:rsid w:val="000E7685"/>
    <w:rsid w:val="000E7F03"/>
    <w:rsid w:val="000F0297"/>
    <w:rsid w:val="000F0C85"/>
    <w:rsid w:val="000F0E77"/>
    <w:rsid w:val="000F1761"/>
    <w:rsid w:val="000F1E10"/>
    <w:rsid w:val="000F2AE1"/>
    <w:rsid w:val="000F3260"/>
    <w:rsid w:val="000F385C"/>
    <w:rsid w:val="000F3A91"/>
    <w:rsid w:val="000F3FC5"/>
    <w:rsid w:val="000F43B2"/>
    <w:rsid w:val="000F45B7"/>
    <w:rsid w:val="000F4A21"/>
    <w:rsid w:val="000F5114"/>
    <w:rsid w:val="000F5494"/>
    <w:rsid w:val="000F575C"/>
    <w:rsid w:val="000F5B18"/>
    <w:rsid w:val="000F67AF"/>
    <w:rsid w:val="000F7811"/>
    <w:rsid w:val="000F7DA0"/>
    <w:rsid w:val="00100694"/>
    <w:rsid w:val="00101547"/>
    <w:rsid w:val="0010169E"/>
    <w:rsid w:val="00101D27"/>
    <w:rsid w:val="00101EC0"/>
    <w:rsid w:val="00102878"/>
    <w:rsid w:val="001028C3"/>
    <w:rsid w:val="001038BD"/>
    <w:rsid w:val="00103EB1"/>
    <w:rsid w:val="00103F72"/>
    <w:rsid w:val="00104ABD"/>
    <w:rsid w:val="00105145"/>
    <w:rsid w:val="001053B6"/>
    <w:rsid w:val="00105CAA"/>
    <w:rsid w:val="00106B3D"/>
    <w:rsid w:val="001072B6"/>
    <w:rsid w:val="00107393"/>
    <w:rsid w:val="00107804"/>
    <w:rsid w:val="00107A59"/>
    <w:rsid w:val="00107B61"/>
    <w:rsid w:val="00110365"/>
    <w:rsid w:val="00111043"/>
    <w:rsid w:val="001113CE"/>
    <w:rsid w:val="00111F1F"/>
    <w:rsid w:val="00112683"/>
    <w:rsid w:val="00112CE4"/>
    <w:rsid w:val="00112F47"/>
    <w:rsid w:val="001130B1"/>
    <w:rsid w:val="00113552"/>
    <w:rsid w:val="0011382C"/>
    <w:rsid w:val="00113B80"/>
    <w:rsid w:val="00114633"/>
    <w:rsid w:val="0011495E"/>
    <w:rsid w:val="00114BB2"/>
    <w:rsid w:val="00114DEF"/>
    <w:rsid w:val="00115061"/>
    <w:rsid w:val="00115FC8"/>
    <w:rsid w:val="0011642F"/>
    <w:rsid w:val="0011678C"/>
    <w:rsid w:val="001167C2"/>
    <w:rsid w:val="001168E8"/>
    <w:rsid w:val="00116CCA"/>
    <w:rsid w:val="00117C0F"/>
    <w:rsid w:val="00117E37"/>
    <w:rsid w:val="0012088C"/>
    <w:rsid w:val="00120E39"/>
    <w:rsid w:val="001219CA"/>
    <w:rsid w:val="0012238F"/>
    <w:rsid w:val="00122F8E"/>
    <w:rsid w:val="00122FE1"/>
    <w:rsid w:val="00123065"/>
    <w:rsid w:val="001232F4"/>
    <w:rsid w:val="00123946"/>
    <w:rsid w:val="0012533A"/>
    <w:rsid w:val="00125A4E"/>
    <w:rsid w:val="00125E64"/>
    <w:rsid w:val="00125F49"/>
    <w:rsid w:val="00125F56"/>
    <w:rsid w:val="00126402"/>
    <w:rsid w:val="0012680B"/>
    <w:rsid w:val="001269CE"/>
    <w:rsid w:val="00126A23"/>
    <w:rsid w:val="00126DAF"/>
    <w:rsid w:val="00126E69"/>
    <w:rsid w:val="0012743B"/>
    <w:rsid w:val="00127824"/>
    <w:rsid w:val="00130089"/>
    <w:rsid w:val="0013066D"/>
    <w:rsid w:val="0013090D"/>
    <w:rsid w:val="00130982"/>
    <w:rsid w:val="0013136C"/>
    <w:rsid w:val="001319B0"/>
    <w:rsid w:val="00131AE8"/>
    <w:rsid w:val="00131C3D"/>
    <w:rsid w:val="00132265"/>
    <w:rsid w:val="00132558"/>
    <w:rsid w:val="00132644"/>
    <w:rsid w:val="00132A13"/>
    <w:rsid w:val="00133A09"/>
    <w:rsid w:val="001340B0"/>
    <w:rsid w:val="001341AE"/>
    <w:rsid w:val="00134C15"/>
    <w:rsid w:val="00134E8F"/>
    <w:rsid w:val="0013517B"/>
    <w:rsid w:val="001355B3"/>
    <w:rsid w:val="00135D17"/>
    <w:rsid w:val="00136758"/>
    <w:rsid w:val="001367CC"/>
    <w:rsid w:val="00136E54"/>
    <w:rsid w:val="00136FAE"/>
    <w:rsid w:val="001373C8"/>
    <w:rsid w:val="00137597"/>
    <w:rsid w:val="00137807"/>
    <w:rsid w:val="00137A36"/>
    <w:rsid w:val="001408CE"/>
    <w:rsid w:val="00140CBC"/>
    <w:rsid w:val="00141101"/>
    <w:rsid w:val="001419A2"/>
    <w:rsid w:val="0014261A"/>
    <w:rsid w:val="00142B8E"/>
    <w:rsid w:val="001432DB"/>
    <w:rsid w:val="001436F6"/>
    <w:rsid w:val="0014386D"/>
    <w:rsid w:val="00144139"/>
    <w:rsid w:val="0014446C"/>
    <w:rsid w:val="00144A57"/>
    <w:rsid w:val="001458D1"/>
    <w:rsid w:val="00145A89"/>
    <w:rsid w:val="001468E3"/>
    <w:rsid w:val="00146FFB"/>
    <w:rsid w:val="00150B77"/>
    <w:rsid w:val="00151448"/>
    <w:rsid w:val="001516A0"/>
    <w:rsid w:val="00152442"/>
    <w:rsid w:val="001525E5"/>
    <w:rsid w:val="001533FA"/>
    <w:rsid w:val="00153E7C"/>
    <w:rsid w:val="00154684"/>
    <w:rsid w:val="00155059"/>
    <w:rsid w:val="00155123"/>
    <w:rsid w:val="001559FC"/>
    <w:rsid w:val="00156439"/>
    <w:rsid w:val="00156678"/>
    <w:rsid w:val="00156698"/>
    <w:rsid w:val="001566F6"/>
    <w:rsid w:val="00156D07"/>
    <w:rsid w:val="00157583"/>
    <w:rsid w:val="001576F9"/>
    <w:rsid w:val="0015781F"/>
    <w:rsid w:val="001603F9"/>
    <w:rsid w:val="00160C2B"/>
    <w:rsid w:val="00161667"/>
    <w:rsid w:val="00161A8E"/>
    <w:rsid w:val="00161B48"/>
    <w:rsid w:val="00161FA1"/>
    <w:rsid w:val="00162120"/>
    <w:rsid w:val="00162CC3"/>
    <w:rsid w:val="001632E6"/>
    <w:rsid w:val="001635C8"/>
    <w:rsid w:val="001635E3"/>
    <w:rsid w:val="00163693"/>
    <w:rsid w:val="0016431D"/>
    <w:rsid w:val="0016466F"/>
    <w:rsid w:val="001647BE"/>
    <w:rsid w:val="0016481D"/>
    <w:rsid w:val="00164972"/>
    <w:rsid w:val="00165426"/>
    <w:rsid w:val="001660DC"/>
    <w:rsid w:val="001660FD"/>
    <w:rsid w:val="00166393"/>
    <w:rsid w:val="00167027"/>
    <w:rsid w:val="001673A0"/>
    <w:rsid w:val="001673A1"/>
    <w:rsid w:val="001708A3"/>
    <w:rsid w:val="00170FEC"/>
    <w:rsid w:val="00171769"/>
    <w:rsid w:val="00172D9D"/>
    <w:rsid w:val="00172DC1"/>
    <w:rsid w:val="0017328D"/>
    <w:rsid w:val="00173363"/>
    <w:rsid w:val="00173E38"/>
    <w:rsid w:val="00173FD4"/>
    <w:rsid w:val="0017451F"/>
    <w:rsid w:val="0017506C"/>
    <w:rsid w:val="00175960"/>
    <w:rsid w:val="00175FFF"/>
    <w:rsid w:val="001768CA"/>
    <w:rsid w:val="00176BD0"/>
    <w:rsid w:val="001801CE"/>
    <w:rsid w:val="00180544"/>
    <w:rsid w:val="00180768"/>
    <w:rsid w:val="00180D9F"/>
    <w:rsid w:val="00181633"/>
    <w:rsid w:val="0018203D"/>
    <w:rsid w:val="0018224C"/>
    <w:rsid w:val="001829F9"/>
    <w:rsid w:val="00184705"/>
    <w:rsid w:val="00184788"/>
    <w:rsid w:val="00184D03"/>
    <w:rsid w:val="00184ED7"/>
    <w:rsid w:val="001852C4"/>
    <w:rsid w:val="00187040"/>
    <w:rsid w:val="00187411"/>
    <w:rsid w:val="00187AEC"/>
    <w:rsid w:val="00190538"/>
    <w:rsid w:val="00190C79"/>
    <w:rsid w:val="00190CB9"/>
    <w:rsid w:val="00190F0F"/>
    <w:rsid w:val="00190FE3"/>
    <w:rsid w:val="00191406"/>
    <w:rsid w:val="001918C7"/>
    <w:rsid w:val="00191C57"/>
    <w:rsid w:val="00191CAE"/>
    <w:rsid w:val="00191E10"/>
    <w:rsid w:val="001922EB"/>
    <w:rsid w:val="00193A12"/>
    <w:rsid w:val="00193B0D"/>
    <w:rsid w:val="00193B48"/>
    <w:rsid w:val="00194554"/>
    <w:rsid w:val="001947DB"/>
    <w:rsid w:val="00194B8D"/>
    <w:rsid w:val="00194BDA"/>
    <w:rsid w:val="001952BB"/>
    <w:rsid w:val="001952ED"/>
    <w:rsid w:val="001956A9"/>
    <w:rsid w:val="00195E8A"/>
    <w:rsid w:val="00196738"/>
    <w:rsid w:val="00196C7B"/>
    <w:rsid w:val="00196DAA"/>
    <w:rsid w:val="0019770A"/>
    <w:rsid w:val="001A0527"/>
    <w:rsid w:val="001A0B1C"/>
    <w:rsid w:val="001A15D1"/>
    <w:rsid w:val="001A1624"/>
    <w:rsid w:val="001A19D0"/>
    <w:rsid w:val="001A1BE3"/>
    <w:rsid w:val="001A22A3"/>
    <w:rsid w:val="001A23B6"/>
    <w:rsid w:val="001A25FF"/>
    <w:rsid w:val="001A2C68"/>
    <w:rsid w:val="001A30FF"/>
    <w:rsid w:val="001A3A07"/>
    <w:rsid w:val="001A3DF8"/>
    <w:rsid w:val="001A4170"/>
    <w:rsid w:val="001A41CB"/>
    <w:rsid w:val="001A4BDC"/>
    <w:rsid w:val="001A4E6A"/>
    <w:rsid w:val="001A5837"/>
    <w:rsid w:val="001A5DE2"/>
    <w:rsid w:val="001A5E04"/>
    <w:rsid w:val="001A62D1"/>
    <w:rsid w:val="001A6330"/>
    <w:rsid w:val="001A6595"/>
    <w:rsid w:val="001A6962"/>
    <w:rsid w:val="001A6BB9"/>
    <w:rsid w:val="001A71E4"/>
    <w:rsid w:val="001A7E34"/>
    <w:rsid w:val="001A7E92"/>
    <w:rsid w:val="001B00FB"/>
    <w:rsid w:val="001B020F"/>
    <w:rsid w:val="001B05F0"/>
    <w:rsid w:val="001B0902"/>
    <w:rsid w:val="001B0905"/>
    <w:rsid w:val="001B0CE3"/>
    <w:rsid w:val="001B11BF"/>
    <w:rsid w:val="001B17BB"/>
    <w:rsid w:val="001B199B"/>
    <w:rsid w:val="001B206B"/>
    <w:rsid w:val="001B2395"/>
    <w:rsid w:val="001B2DA9"/>
    <w:rsid w:val="001B3095"/>
    <w:rsid w:val="001B36E0"/>
    <w:rsid w:val="001B4D34"/>
    <w:rsid w:val="001B536C"/>
    <w:rsid w:val="001B5988"/>
    <w:rsid w:val="001B5BD0"/>
    <w:rsid w:val="001B6120"/>
    <w:rsid w:val="001B6FD5"/>
    <w:rsid w:val="001B7126"/>
    <w:rsid w:val="001C0262"/>
    <w:rsid w:val="001C08CA"/>
    <w:rsid w:val="001C0F19"/>
    <w:rsid w:val="001C1F31"/>
    <w:rsid w:val="001C2096"/>
    <w:rsid w:val="001C2346"/>
    <w:rsid w:val="001C293E"/>
    <w:rsid w:val="001C2BDE"/>
    <w:rsid w:val="001C2CEA"/>
    <w:rsid w:val="001C3B46"/>
    <w:rsid w:val="001C45D3"/>
    <w:rsid w:val="001C4E1E"/>
    <w:rsid w:val="001C54DF"/>
    <w:rsid w:val="001C56B2"/>
    <w:rsid w:val="001C5723"/>
    <w:rsid w:val="001C5734"/>
    <w:rsid w:val="001C5A9D"/>
    <w:rsid w:val="001C5B47"/>
    <w:rsid w:val="001C5DBD"/>
    <w:rsid w:val="001C63C0"/>
    <w:rsid w:val="001C65AA"/>
    <w:rsid w:val="001C6C30"/>
    <w:rsid w:val="001C70E8"/>
    <w:rsid w:val="001C79B6"/>
    <w:rsid w:val="001C7B6E"/>
    <w:rsid w:val="001C7BF1"/>
    <w:rsid w:val="001D0051"/>
    <w:rsid w:val="001D0381"/>
    <w:rsid w:val="001D0C16"/>
    <w:rsid w:val="001D1147"/>
    <w:rsid w:val="001D1622"/>
    <w:rsid w:val="001D162A"/>
    <w:rsid w:val="001D166B"/>
    <w:rsid w:val="001D1D7B"/>
    <w:rsid w:val="001D23E1"/>
    <w:rsid w:val="001D288D"/>
    <w:rsid w:val="001D2A01"/>
    <w:rsid w:val="001D3C67"/>
    <w:rsid w:val="001D3D30"/>
    <w:rsid w:val="001D477B"/>
    <w:rsid w:val="001D56BF"/>
    <w:rsid w:val="001D58FC"/>
    <w:rsid w:val="001D5A8F"/>
    <w:rsid w:val="001D5C9B"/>
    <w:rsid w:val="001D64A5"/>
    <w:rsid w:val="001D77CA"/>
    <w:rsid w:val="001D78C2"/>
    <w:rsid w:val="001D7B73"/>
    <w:rsid w:val="001D7B9D"/>
    <w:rsid w:val="001E0746"/>
    <w:rsid w:val="001E087D"/>
    <w:rsid w:val="001E08DF"/>
    <w:rsid w:val="001E0912"/>
    <w:rsid w:val="001E0B09"/>
    <w:rsid w:val="001E0D9C"/>
    <w:rsid w:val="001E1860"/>
    <w:rsid w:val="001E27F6"/>
    <w:rsid w:val="001E2E34"/>
    <w:rsid w:val="001E3043"/>
    <w:rsid w:val="001E35B7"/>
    <w:rsid w:val="001E3DE7"/>
    <w:rsid w:val="001E404D"/>
    <w:rsid w:val="001E4153"/>
    <w:rsid w:val="001E4346"/>
    <w:rsid w:val="001E4CBD"/>
    <w:rsid w:val="001E4D35"/>
    <w:rsid w:val="001E5066"/>
    <w:rsid w:val="001E7378"/>
    <w:rsid w:val="001E73D1"/>
    <w:rsid w:val="001E7AC5"/>
    <w:rsid w:val="001E7BB5"/>
    <w:rsid w:val="001F0A07"/>
    <w:rsid w:val="001F0AF2"/>
    <w:rsid w:val="001F1072"/>
    <w:rsid w:val="001F2264"/>
    <w:rsid w:val="001F23BA"/>
    <w:rsid w:val="001F294D"/>
    <w:rsid w:val="001F2DC5"/>
    <w:rsid w:val="001F2F96"/>
    <w:rsid w:val="001F368E"/>
    <w:rsid w:val="001F3B86"/>
    <w:rsid w:val="001F3C7C"/>
    <w:rsid w:val="001F3F1B"/>
    <w:rsid w:val="001F4917"/>
    <w:rsid w:val="001F4977"/>
    <w:rsid w:val="001F4DC6"/>
    <w:rsid w:val="001F51D7"/>
    <w:rsid w:val="001F631C"/>
    <w:rsid w:val="001F65DB"/>
    <w:rsid w:val="001F67E3"/>
    <w:rsid w:val="001F6DE6"/>
    <w:rsid w:val="001F6E50"/>
    <w:rsid w:val="001F6F50"/>
    <w:rsid w:val="001F7BE6"/>
    <w:rsid w:val="001F7CC3"/>
    <w:rsid w:val="00200A40"/>
    <w:rsid w:val="002019C1"/>
    <w:rsid w:val="00201C13"/>
    <w:rsid w:val="00201DCB"/>
    <w:rsid w:val="00201F8A"/>
    <w:rsid w:val="00202207"/>
    <w:rsid w:val="002028BE"/>
    <w:rsid w:val="00202D0F"/>
    <w:rsid w:val="002036C3"/>
    <w:rsid w:val="00204DE0"/>
    <w:rsid w:val="00205010"/>
    <w:rsid w:val="002058A4"/>
    <w:rsid w:val="00205BA7"/>
    <w:rsid w:val="00205F5C"/>
    <w:rsid w:val="0020623B"/>
    <w:rsid w:val="002063EA"/>
    <w:rsid w:val="002064EF"/>
    <w:rsid w:val="00206EFC"/>
    <w:rsid w:val="00206FBC"/>
    <w:rsid w:val="00207C03"/>
    <w:rsid w:val="00207E4D"/>
    <w:rsid w:val="00210321"/>
    <w:rsid w:val="0021129D"/>
    <w:rsid w:val="0021266E"/>
    <w:rsid w:val="0021271F"/>
    <w:rsid w:val="00212A41"/>
    <w:rsid w:val="00212AFC"/>
    <w:rsid w:val="00212CC6"/>
    <w:rsid w:val="0021303D"/>
    <w:rsid w:val="00213D08"/>
    <w:rsid w:val="002147ED"/>
    <w:rsid w:val="002147F9"/>
    <w:rsid w:val="00214FE9"/>
    <w:rsid w:val="00215274"/>
    <w:rsid w:val="0021655C"/>
    <w:rsid w:val="00216A9A"/>
    <w:rsid w:val="00216ABC"/>
    <w:rsid w:val="00217537"/>
    <w:rsid w:val="00217723"/>
    <w:rsid w:val="00217AF5"/>
    <w:rsid w:val="00217BF8"/>
    <w:rsid w:val="00217C3B"/>
    <w:rsid w:val="00220439"/>
    <w:rsid w:val="00220900"/>
    <w:rsid w:val="00220C8E"/>
    <w:rsid w:val="00221654"/>
    <w:rsid w:val="0022174F"/>
    <w:rsid w:val="002217C7"/>
    <w:rsid w:val="00221AC3"/>
    <w:rsid w:val="00221FDB"/>
    <w:rsid w:val="002224B6"/>
    <w:rsid w:val="00222A54"/>
    <w:rsid w:val="00222D45"/>
    <w:rsid w:val="00222EE0"/>
    <w:rsid w:val="00223B6C"/>
    <w:rsid w:val="00224F2D"/>
    <w:rsid w:val="002251BB"/>
    <w:rsid w:val="00225286"/>
    <w:rsid w:val="00225EAA"/>
    <w:rsid w:val="00226519"/>
    <w:rsid w:val="0022691B"/>
    <w:rsid w:val="00226AEB"/>
    <w:rsid w:val="00226BC5"/>
    <w:rsid w:val="00227C6D"/>
    <w:rsid w:val="002304D4"/>
    <w:rsid w:val="002307A4"/>
    <w:rsid w:val="00230A24"/>
    <w:rsid w:val="002318B3"/>
    <w:rsid w:val="002327C1"/>
    <w:rsid w:val="00233828"/>
    <w:rsid w:val="00233E56"/>
    <w:rsid w:val="00235C93"/>
    <w:rsid w:val="002363F5"/>
    <w:rsid w:val="002365B8"/>
    <w:rsid w:val="00236CB9"/>
    <w:rsid w:val="0023787F"/>
    <w:rsid w:val="002378F9"/>
    <w:rsid w:val="00240814"/>
    <w:rsid w:val="00240823"/>
    <w:rsid w:val="002408DB"/>
    <w:rsid w:val="00240E54"/>
    <w:rsid w:val="00241358"/>
    <w:rsid w:val="00241402"/>
    <w:rsid w:val="0024264D"/>
    <w:rsid w:val="00242AD7"/>
    <w:rsid w:val="00242D0B"/>
    <w:rsid w:val="00243391"/>
    <w:rsid w:val="002433DB"/>
    <w:rsid w:val="002437F1"/>
    <w:rsid w:val="00244903"/>
    <w:rsid w:val="002449BE"/>
    <w:rsid w:val="0024520D"/>
    <w:rsid w:val="00245830"/>
    <w:rsid w:val="00245B72"/>
    <w:rsid w:val="00246018"/>
    <w:rsid w:val="00246253"/>
    <w:rsid w:val="002462D4"/>
    <w:rsid w:val="002471B4"/>
    <w:rsid w:val="0024768C"/>
    <w:rsid w:val="002507F7"/>
    <w:rsid w:val="00250917"/>
    <w:rsid w:val="00250B9C"/>
    <w:rsid w:val="00250C41"/>
    <w:rsid w:val="00250EC2"/>
    <w:rsid w:val="00250F9F"/>
    <w:rsid w:val="002515DC"/>
    <w:rsid w:val="00251942"/>
    <w:rsid w:val="00251CD3"/>
    <w:rsid w:val="002521F4"/>
    <w:rsid w:val="002523C3"/>
    <w:rsid w:val="002532BD"/>
    <w:rsid w:val="002534CE"/>
    <w:rsid w:val="00253CEA"/>
    <w:rsid w:val="00253EFC"/>
    <w:rsid w:val="002541D7"/>
    <w:rsid w:val="002552D6"/>
    <w:rsid w:val="00255969"/>
    <w:rsid w:val="00255995"/>
    <w:rsid w:val="00255C1F"/>
    <w:rsid w:val="00256C53"/>
    <w:rsid w:val="00260BF3"/>
    <w:rsid w:val="002619B9"/>
    <w:rsid w:val="00261DBF"/>
    <w:rsid w:val="002624DD"/>
    <w:rsid w:val="002630AD"/>
    <w:rsid w:val="002636C4"/>
    <w:rsid w:val="00263F54"/>
    <w:rsid w:val="0026417E"/>
    <w:rsid w:val="002647ED"/>
    <w:rsid w:val="0026497D"/>
    <w:rsid w:val="00264DF5"/>
    <w:rsid w:val="002652D9"/>
    <w:rsid w:val="00265462"/>
    <w:rsid w:val="00265C99"/>
    <w:rsid w:val="00265D76"/>
    <w:rsid w:val="0026602F"/>
    <w:rsid w:val="0026668C"/>
    <w:rsid w:val="00267FC9"/>
    <w:rsid w:val="0027057D"/>
    <w:rsid w:val="00270889"/>
    <w:rsid w:val="00270D0D"/>
    <w:rsid w:val="00270D4A"/>
    <w:rsid w:val="002714FB"/>
    <w:rsid w:val="002716D7"/>
    <w:rsid w:val="00272335"/>
    <w:rsid w:val="00272948"/>
    <w:rsid w:val="00272E06"/>
    <w:rsid w:val="002733DF"/>
    <w:rsid w:val="00273EF8"/>
    <w:rsid w:val="00273F4A"/>
    <w:rsid w:val="002740F0"/>
    <w:rsid w:val="0027458B"/>
    <w:rsid w:val="002749A9"/>
    <w:rsid w:val="00274B48"/>
    <w:rsid w:val="002750C2"/>
    <w:rsid w:val="002758D1"/>
    <w:rsid w:val="002758E9"/>
    <w:rsid w:val="00275B1A"/>
    <w:rsid w:val="00276241"/>
    <w:rsid w:val="0027624F"/>
    <w:rsid w:val="00276889"/>
    <w:rsid w:val="00277893"/>
    <w:rsid w:val="00277BD7"/>
    <w:rsid w:val="00280A32"/>
    <w:rsid w:val="00280B56"/>
    <w:rsid w:val="00280EE2"/>
    <w:rsid w:val="00280FBA"/>
    <w:rsid w:val="002810DC"/>
    <w:rsid w:val="0028269B"/>
    <w:rsid w:val="00282E76"/>
    <w:rsid w:val="00282F8F"/>
    <w:rsid w:val="00282F9E"/>
    <w:rsid w:val="0028341D"/>
    <w:rsid w:val="002834D1"/>
    <w:rsid w:val="002835F8"/>
    <w:rsid w:val="0028370F"/>
    <w:rsid w:val="00284063"/>
    <w:rsid w:val="0028459F"/>
    <w:rsid w:val="00284693"/>
    <w:rsid w:val="00285A02"/>
    <w:rsid w:val="00286412"/>
    <w:rsid w:val="00286830"/>
    <w:rsid w:val="00286D70"/>
    <w:rsid w:val="0028718F"/>
    <w:rsid w:val="00287373"/>
    <w:rsid w:val="002875D0"/>
    <w:rsid w:val="002878DB"/>
    <w:rsid w:val="00287E39"/>
    <w:rsid w:val="0029015C"/>
    <w:rsid w:val="00290342"/>
    <w:rsid w:val="0029082C"/>
    <w:rsid w:val="00291199"/>
    <w:rsid w:val="00291449"/>
    <w:rsid w:val="002914DF"/>
    <w:rsid w:val="002915C8"/>
    <w:rsid w:val="00291A45"/>
    <w:rsid w:val="00291DA2"/>
    <w:rsid w:val="0029304C"/>
    <w:rsid w:val="002932D3"/>
    <w:rsid w:val="00293757"/>
    <w:rsid w:val="002944C8"/>
    <w:rsid w:val="00294698"/>
    <w:rsid w:val="00294813"/>
    <w:rsid w:val="0029485E"/>
    <w:rsid w:val="00294939"/>
    <w:rsid w:val="00295224"/>
    <w:rsid w:val="002952A4"/>
    <w:rsid w:val="002964B5"/>
    <w:rsid w:val="0029652C"/>
    <w:rsid w:val="002974D5"/>
    <w:rsid w:val="00297867"/>
    <w:rsid w:val="002A03FD"/>
    <w:rsid w:val="002A0948"/>
    <w:rsid w:val="002A12D3"/>
    <w:rsid w:val="002A1387"/>
    <w:rsid w:val="002A14DF"/>
    <w:rsid w:val="002A1613"/>
    <w:rsid w:val="002A1C97"/>
    <w:rsid w:val="002A210F"/>
    <w:rsid w:val="002A2133"/>
    <w:rsid w:val="002A2EDA"/>
    <w:rsid w:val="002A31AB"/>
    <w:rsid w:val="002A3A46"/>
    <w:rsid w:val="002A3A4F"/>
    <w:rsid w:val="002A3E5A"/>
    <w:rsid w:val="002A4421"/>
    <w:rsid w:val="002A45F9"/>
    <w:rsid w:val="002A4789"/>
    <w:rsid w:val="002A495D"/>
    <w:rsid w:val="002A4965"/>
    <w:rsid w:val="002A4E6D"/>
    <w:rsid w:val="002A52DA"/>
    <w:rsid w:val="002A6941"/>
    <w:rsid w:val="002A6A16"/>
    <w:rsid w:val="002A6DAE"/>
    <w:rsid w:val="002A6F67"/>
    <w:rsid w:val="002A6FFC"/>
    <w:rsid w:val="002A792C"/>
    <w:rsid w:val="002B05B2"/>
    <w:rsid w:val="002B068C"/>
    <w:rsid w:val="002B0C81"/>
    <w:rsid w:val="002B1543"/>
    <w:rsid w:val="002B19B0"/>
    <w:rsid w:val="002B1A16"/>
    <w:rsid w:val="002B2533"/>
    <w:rsid w:val="002B2635"/>
    <w:rsid w:val="002B2877"/>
    <w:rsid w:val="002B2B86"/>
    <w:rsid w:val="002B41C1"/>
    <w:rsid w:val="002B4305"/>
    <w:rsid w:val="002B4338"/>
    <w:rsid w:val="002B4B80"/>
    <w:rsid w:val="002B4C05"/>
    <w:rsid w:val="002B4E6E"/>
    <w:rsid w:val="002B51E7"/>
    <w:rsid w:val="002B5BA8"/>
    <w:rsid w:val="002B6033"/>
    <w:rsid w:val="002B6702"/>
    <w:rsid w:val="002B6955"/>
    <w:rsid w:val="002B6C81"/>
    <w:rsid w:val="002C03D0"/>
    <w:rsid w:val="002C0638"/>
    <w:rsid w:val="002C0728"/>
    <w:rsid w:val="002C14E6"/>
    <w:rsid w:val="002C14E8"/>
    <w:rsid w:val="002C14FC"/>
    <w:rsid w:val="002C1B91"/>
    <w:rsid w:val="002C22F1"/>
    <w:rsid w:val="002C23DD"/>
    <w:rsid w:val="002C3453"/>
    <w:rsid w:val="002C3992"/>
    <w:rsid w:val="002C3A23"/>
    <w:rsid w:val="002C3C3E"/>
    <w:rsid w:val="002C4968"/>
    <w:rsid w:val="002C4B94"/>
    <w:rsid w:val="002C4BCF"/>
    <w:rsid w:val="002C4F37"/>
    <w:rsid w:val="002C52E8"/>
    <w:rsid w:val="002C5D66"/>
    <w:rsid w:val="002C5E87"/>
    <w:rsid w:val="002C6366"/>
    <w:rsid w:val="002C6B43"/>
    <w:rsid w:val="002C77D9"/>
    <w:rsid w:val="002C7CE3"/>
    <w:rsid w:val="002C7D88"/>
    <w:rsid w:val="002D019D"/>
    <w:rsid w:val="002D030D"/>
    <w:rsid w:val="002D0D6D"/>
    <w:rsid w:val="002D1520"/>
    <w:rsid w:val="002D1688"/>
    <w:rsid w:val="002D19C0"/>
    <w:rsid w:val="002D1DE6"/>
    <w:rsid w:val="002D2CFB"/>
    <w:rsid w:val="002D2DCE"/>
    <w:rsid w:val="002D30D7"/>
    <w:rsid w:val="002D34B4"/>
    <w:rsid w:val="002D3B48"/>
    <w:rsid w:val="002D3D30"/>
    <w:rsid w:val="002D45D6"/>
    <w:rsid w:val="002D4863"/>
    <w:rsid w:val="002D4A4E"/>
    <w:rsid w:val="002D4F24"/>
    <w:rsid w:val="002D566E"/>
    <w:rsid w:val="002D5B95"/>
    <w:rsid w:val="002D5FAA"/>
    <w:rsid w:val="002D6A86"/>
    <w:rsid w:val="002D6D67"/>
    <w:rsid w:val="002D6EB5"/>
    <w:rsid w:val="002D737E"/>
    <w:rsid w:val="002D73ED"/>
    <w:rsid w:val="002D73FE"/>
    <w:rsid w:val="002D743F"/>
    <w:rsid w:val="002E022F"/>
    <w:rsid w:val="002E0991"/>
    <w:rsid w:val="002E108D"/>
    <w:rsid w:val="002E29C5"/>
    <w:rsid w:val="002E3232"/>
    <w:rsid w:val="002E395C"/>
    <w:rsid w:val="002E3981"/>
    <w:rsid w:val="002E3E23"/>
    <w:rsid w:val="002E4768"/>
    <w:rsid w:val="002E4AA1"/>
    <w:rsid w:val="002E4D28"/>
    <w:rsid w:val="002E5351"/>
    <w:rsid w:val="002E63DE"/>
    <w:rsid w:val="002E671C"/>
    <w:rsid w:val="002E677E"/>
    <w:rsid w:val="002E6AB2"/>
    <w:rsid w:val="002E6B80"/>
    <w:rsid w:val="002E6D9C"/>
    <w:rsid w:val="002E6DCF"/>
    <w:rsid w:val="002E7017"/>
    <w:rsid w:val="002E74C0"/>
    <w:rsid w:val="002E7F46"/>
    <w:rsid w:val="002F0853"/>
    <w:rsid w:val="002F08BE"/>
    <w:rsid w:val="002F0D8F"/>
    <w:rsid w:val="002F0F74"/>
    <w:rsid w:val="002F1835"/>
    <w:rsid w:val="002F1F72"/>
    <w:rsid w:val="002F2ED7"/>
    <w:rsid w:val="002F3054"/>
    <w:rsid w:val="002F4167"/>
    <w:rsid w:val="002F4449"/>
    <w:rsid w:val="002F464E"/>
    <w:rsid w:val="002F5060"/>
    <w:rsid w:val="002F5236"/>
    <w:rsid w:val="002F544A"/>
    <w:rsid w:val="002F5491"/>
    <w:rsid w:val="002F5C40"/>
    <w:rsid w:val="002F64F5"/>
    <w:rsid w:val="002F6B4C"/>
    <w:rsid w:val="002F6DAD"/>
    <w:rsid w:val="002F71AF"/>
    <w:rsid w:val="002F7A90"/>
    <w:rsid w:val="002F7B8E"/>
    <w:rsid w:val="003005DD"/>
    <w:rsid w:val="00300AEC"/>
    <w:rsid w:val="00300F92"/>
    <w:rsid w:val="0030110B"/>
    <w:rsid w:val="003017DE"/>
    <w:rsid w:val="0030207D"/>
    <w:rsid w:val="00302267"/>
    <w:rsid w:val="003022ED"/>
    <w:rsid w:val="003023B6"/>
    <w:rsid w:val="003028A8"/>
    <w:rsid w:val="00302E40"/>
    <w:rsid w:val="00302FF1"/>
    <w:rsid w:val="00303146"/>
    <w:rsid w:val="00303152"/>
    <w:rsid w:val="00304159"/>
    <w:rsid w:val="003048E8"/>
    <w:rsid w:val="00304EF2"/>
    <w:rsid w:val="00304F9F"/>
    <w:rsid w:val="00305B37"/>
    <w:rsid w:val="0030652E"/>
    <w:rsid w:val="00306C4C"/>
    <w:rsid w:val="003071D7"/>
    <w:rsid w:val="003073E4"/>
    <w:rsid w:val="00307852"/>
    <w:rsid w:val="00307896"/>
    <w:rsid w:val="00307E92"/>
    <w:rsid w:val="003106E1"/>
    <w:rsid w:val="00310D27"/>
    <w:rsid w:val="00310F46"/>
    <w:rsid w:val="003110E6"/>
    <w:rsid w:val="00311D26"/>
    <w:rsid w:val="0031272D"/>
    <w:rsid w:val="00312FBE"/>
    <w:rsid w:val="003134C8"/>
    <w:rsid w:val="00313B74"/>
    <w:rsid w:val="00314D36"/>
    <w:rsid w:val="00314EF7"/>
    <w:rsid w:val="00315282"/>
    <w:rsid w:val="00315597"/>
    <w:rsid w:val="00315A06"/>
    <w:rsid w:val="00315E8B"/>
    <w:rsid w:val="00316146"/>
    <w:rsid w:val="00316624"/>
    <w:rsid w:val="00316834"/>
    <w:rsid w:val="00317132"/>
    <w:rsid w:val="00317831"/>
    <w:rsid w:val="0032035E"/>
    <w:rsid w:val="0032130F"/>
    <w:rsid w:val="00321579"/>
    <w:rsid w:val="0032175D"/>
    <w:rsid w:val="00321A57"/>
    <w:rsid w:val="00321BEA"/>
    <w:rsid w:val="00322AC4"/>
    <w:rsid w:val="00322B63"/>
    <w:rsid w:val="0032371C"/>
    <w:rsid w:val="00323892"/>
    <w:rsid w:val="00323921"/>
    <w:rsid w:val="00323ADA"/>
    <w:rsid w:val="00323E24"/>
    <w:rsid w:val="003247A3"/>
    <w:rsid w:val="00324B3B"/>
    <w:rsid w:val="003251B8"/>
    <w:rsid w:val="00325304"/>
    <w:rsid w:val="00326870"/>
    <w:rsid w:val="00326EFD"/>
    <w:rsid w:val="003301F5"/>
    <w:rsid w:val="003305FE"/>
    <w:rsid w:val="00330FD1"/>
    <w:rsid w:val="0033113E"/>
    <w:rsid w:val="00331A04"/>
    <w:rsid w:val="00331B86"/>
    <w:rsid w:val="00331D55"/>
    <w:rsid w:val="00331E28"/>
    <w:rsid w:val="00333850"/>
    <w:rsid w:val="003339B1"/>
    <w:rsid w:val="00334396"/>
    <w:rsid w:val="0033455B"/>
    <w:rsid w:val="00334922"/>
    <w:rsid w:val="00334B8C"/>
    <w:rsid w:val="00334FAA"/>
    <w:rsid w:val="00335C58"/>
    <w:rsid w:val="00336577"/>
    <w:rsid w:val="003365A3"/>
    <w:rsid w:val="0033665B"/>
    <w:rsid w:val="0033673D"/>
    <w:rsid w:val="00340170"/>
    <w:rsid w:val="003405E1"/>
    <w:rsid w:val="003407E4"/>
    <w:rsid w:val="00340C37"/>
    <w:rsid w:val="00341CDB"/>
    <w:rsid w:val="00341D50"/>
    <w:rsid w:val="00341E71"/>
    <w:rsid w:val="00342449"/>
    <w:rsid w:val="00342F23"/>
    <w:rsid w:val="00343903"/>
    <w:rsid w:val="00344B16"/>
    <w:rsid w:val="00344B18"/>
    <w:rsid w:val="00345413"/>
    <w:rsid w:val="003456AF"/>
    <w:rsid w:val="00345BC8"/>
    <w:rsid w:val="00345CAD"/>
    <w:rsid w:val="00345DF1"/>
    <w:rsid w:val="00347383"/>
    <w:rsid w:val="003474E8"/>
    <w:rsid w:val="00347B00"/>
    <w:rsid w:val="00347DD6"/>
    <w:rsid w:val="00350217"/>
    <w:rsid w:val="00350594"/>
    <w:rsid w:val="00351669"/>
    <w:rsid w:val="003527A3"/>
    <w:rsid w:val="00352832"/>
    <w:rsid w:val="00353AC1"/>
    <w:rsid w:val="00354F08"/>
    <w:rsid w:val="00355783"/>
    <w:rsid w:val="003558C5"/>
    <w:rsid w:val="00355BA6"/>
    <w:rsid w:val="00355BDE"/>
    <w:rsid w:val="0035674B"/>
    <w:rsid w:val="00356E5C"/>
    <w:rsid w:val="00357806"/>
    <w:rsid w:val="00357DA5"/>
    <w:rsid w:val="0036022F"/>
    <w:rsid w:val="00360307"/>
    <w:rsid w:val="00361919"/>
    <w:rsid w:val="0036200D"/>
    <w:rsid w:val="00362120"/>
    <w:rsid w:val="003627EF"/>
    <w:rsid w:val="00362BD2"/>
    <w:rsid w:val="00363587"/>
    <w:rsid w:val="0036387A"/>
    <w:rsid w:val="00363CA4"/>
    <w:rsid w:val="00364755"/>
    <w:rsid w:val="00364934"/>
    <w:rsid w:val="00365081"/>
    <w:rsid w:val="00365A94"/>
    <w:rsid w:val="00365FB3"/>
    <w:rsid w:val="003665E6"/>
    <w:rsid w:val="003670AC"/>
    <w:rsid w:val="00367330"/>
    <w:rsid w:val="00367EA6"/>
    <w:rsid w:val="00367FCB"/>
    <w:rsid w:val="0037177F"/>
    <w:rsid w:val="00371D6D"/>
    <w:rsid w:val="0037270F"/>
    <w:rsid w:val="00372D03"/>
    <w:rsid w:val="00373624"/>
    <w:rsid w:val="003749A4"/>
    <w:rsid w:val="00375187"/>
    <w:rsid w:val="00375653"/>
    <w:rsid w:val="00375EBE"/>
    <w:rsid w:val="00375F1B"/>
    <w:rsid w:val="003761DF"/>
    <w:rsid w:val="00376617"/>
    <w:rsid w:val="00376740"/>
    <w:rsid w:val="003768EC"/>
    <w:rsid w:val="00376C23"/>
    <w:rsid w:val="00376D5D"/>
    <w:rsid w:val="00377428"/>
    <w:rsid w:val="003774D1"/>
    <w:rsid w:val="0037755F"/>
    <w:rsid w:val="00377F50"/>
    <w:rsid w:val="00377FD7"/>
    <w:rsid w:val="003808D9"/>
    <w:rsid w:val="00381167"/>
    <w:rsid w:val="00381D81"/>
    <w:rsid w:val="003825A9"/>
    <w:rsid w:val="00382AB1"/>
    <w:rsid w:val="003833D9"/>
    <w:rsid w:val="00383404"/>
    <w:rsid w:val="003844F1"/>
    <w:rsid w:val="00384796"/>
    <w:rsid w:val="00384965"/>
    <w:rsid w:val="00384F00"/>
    <w:rsid w:val="003851ED"/>
    <w:rsid w:val="00385765"/>
    <w:rsid w:val="0038620C"/>
    <w:rsid w:val="00386524"/>
    <w:rsid w:val="00386781"/>
    <w:rsid w:val="00387451"/>
    <w:rsid w:val="003875F3"/>
    <w:rsid w:val="00387A9B"/>
    <w:rsid w:val="00387EC3"/>
    <w:rsid w:val="00387FBC"/>
    <w:rsid w:val="00390968"/>
    <w:rsid w:val="00390A27"/>
    <w:rsid w:val="00392699"/>
    <w:rsid w:val="0039291D"/>
    <w:rsid w:val="00393375"/>
    <w:rsid w:val="00393922"/>
    <w:rsid w:val="0039394F"/>
    <w:rsid w:val="00393DA1"/>
    <w:rsid w:val="00394095"/>
    <w:rsid w:val="003946FB"/>
    <w:rsid w:val="0039480C"/>
    <w:rsid w:val="0039494A"/>
    <w:rsid w:val="00394C0C"/>
    <w:rsid w:val="00394D27"/>
    <w:rsid w:val="00395AC3"/>
    <w:rsid w:val="00395B12"/>
    <w:rsid w:val="00396128"/>
    <w:rsid w:val="00396255"/>
    <w:rsid w:val="00396675"/>
    <w:rsid w:val="00396F89"/>
    <w:rsid w:val="00396FDF"/>
    <w:rsid w:val="00397864"/>
    <w:rsid w:val="003A00D0"/>
    <w:rsid w:val="003A078B"/>
    <w:rsid w:val="003A0837"/>
    <w:rsid w:val="003A0951"/>
    <w:rsid w:val="003A1043"/>
    <w:rsid w:val="003A1114"/>
    <w:rsid w:val="003A17C0"/>
    <w:rsid w:val="003A226F"/>
    <w:rsid w:val="003A22A8"/>
    <w:rsid w:val="003A27EA"/>
    <w:rsid w:val="003A3139"/>
    <w:rsid w:val="003A39BD"/>
    <w:rsid w:val="003A3A30"/>
    <w:rsid w:val="003A401B"/>
    <w:rsid w:val="003A4B38"/>
    <w:rsid w:val="003A50CC"/>
    <w:rsid w:val="003A530D"/>
    <w:rsid w:val="003A55D9"/>
    <w:rsid w:val="003A574C"/>
    <w:rsid w:val="003A5901"/>
    <w:rsid w:val="003A5AD0"/>
    <w:rsid w:val="003A5FED"/>
    <w:rsid w:val="003A6C88"/>
    <w:rsid w:val="003A7B36"/>
    <w:rsid w:val="003B01B2"/>
    <w:rsid w:val="003B042E"/>
    <w:rsid w:val="003B0E36"/>
    <w:rsid w:val="003B0EEE"/>
    <w:rsid w:val="003B12ED"/>
    <w:rsid w:val="003B1DCD"/>
    <w:rsid w:val="003B1E7E"/>
    <w:rsid w:val="003B2E00"/>
    <w:rsid w:val="003B2F55"/>
    <w:rsid w:val="003B2FE2"/>
    <w:rsid w:val="003B3048"/>
    <w:rsid w:val="003B326E"/>
    <w:rsid w:val="003B33D8"/>
    <w:rsid w:val="003B3ED6"/>
    <w:rsid w:val="003B42AD"/>
    <w:rsid w:val="003B43D8"/>
    <w:rsid w:val="003B45FD"/>
    <w:rsid w:val="003B4E0C"/>
    <w:rsid w:val="003B5312"/>
    <w:rsid w:val="003B5525"/>
    <w:rsid w:val="003B5A43"/>
    <w:rsid w:val="003B62F9"/>
    <w:rsid w:val="003B65CA"/>
    <w:rsid w:val="003B688B"/>
    <w:rsid w:val="003B68D7"/>
    <w:rsid w:val="003B6DE5"/>
    <w:rsid w:val="003B722D"/>
    <w:rsid w:val="003B744F"/>
    <w:rsid w:val="003B7E27"/>
    <w:rsid w:val="003C01CA"/>
    <w:rsid w:val="003C0EFE"/>
    <w:rsid w:val="003C29EC"/>
    <w:rsid w:val="003C3122"/>
    <w:rsid w:val="003C32B9"/>
    <w:rsid w:val="003C3B18"/>
    <w:rsid w:val="003C3FCC"/>
    <w:rsid w:val="003C4517"/>
    <w:rsid w:val="003C4BB8"/>
    <w:rsid w:val="003C4C15"/>
    <w:rsid w:val="003C509D"/>
    <w:rsid w:val="003C561C"/>
    <w:rsid w:val="003C58A3"/>
    <w:rsid w:val="003C5B60"/>
    <w:rsid w:val="003C610C"/>
    <w:rsid w:val="003C6A55"/>
    <w:rsid w:val="003C6E17"/>
    <w:rsid w:val="003C6E21"/>
    <w:rsid w:val="003C7E6F"/>
    <w:rsid w:val="003C7EAB"/>
    <w:rsid w:val="003D283A"/>
    <w:rsid w:val="003D3265"/>
    <w:rsid w:val="003D37CA"/>
    <w:rsid w:val="003D3923"/>
    <w:rsid w:val="003D479E"/>
    <w:rsid w:val="003D4888"/>
    <w:rsid w:val="003D50DA"/>
    <w:rsid w:val="003D52EB"/>
    <w:rsid w:val="003D5405"/>
    <w:rsid w:val="003D5C0C"/>
    <w:rsid w:val="003D5E86"/>
    <w:rsid w:val="003D603A"/>
    <w:rsid w:val="003D649C"/>
    <w:rsid w:val="003D66EF"/>
    <w:rsid w:val="003D6BA4"/>
    <w:rsid w:val="003D6E41"/>
    <w:rsid w:val="003D7580"/>
    <w:rsid w:val="003D780F"/>
    <w:rsid w:val="003E07B6"/>
    <w:rsid w:val="003E0C1F"/>
    <w:rsid w:val="003E0D9B"/>
    <w:rsid w:val="003E12B4"/>
    <w:rsid w:val="003E2416"/>
    <w:rsid w:val="003E26D8"/>
    <w:rsid w:val="003E2A0C"/>
    <w:rsid w:val="003E2D5E"/>
    <w:rsid w:val="003E2EE9"/>
    <w:rsid w:val="003E3325"/>
    <w:rsid w:val="003E3CA9"/>
    <w:rsid w:val="003E3F42"/>
    <w:rsid w:val="003E46B5"/>
    <w:rsid w:val="003E49C5"/>
    <w:rsid w:val="003E4ECF"/>
    <w:rsid w:val="003E5B23"/>
    <w:rsid w:val="003E614B"/>
    <w:rsid w:val="003E66BD"/>
    <w:rsid w:val="003E6AD7"/>
    <w:rsid w:val="003E6C50"/>
    <w:rsid w:val="003E6DE5"/>
    <w:rsid w:val="003F04B7"/>
    <w:rsid w:val="003F04FE"/>
    <w:rsid w:val="003F0673"/>
    <w:rsid w:val="003F10E2"/>
    <w:rsid w:val="003F1DBF"/>
    <w:rsid w:val="003F2083"/>
    <w:rsid w:val="003F27CD"/>
    <w:rsid w:val="003F2D9F"/>
    <w:rsid w:val="003F3D08"/>
    <w:rsid w:val="003F4726"/>
    <w:rsid w:val="003F5051"/>
    <w:rsid w:val="003F5168"/>
    <w:rsid w:val="003F5A29"/>
    <w:rsid w:val="003F635B"/>
    <w:rsid w:val="003F6922"/>
    <w:rsid w:val="003F69C7"/>
    <w:rsid w:val="003F7C34"/>
    <w:rsid w:val="003F7D1D"/>
    <w:rsid w:val="003F7EE0"/>
    <w:rsid w:val="003F7F83"/>
    <w:rsid w:val="004007D8"/>
    <w:rsid w:val="0040081A"/>
    <w:rsid w:val="004008E7"/>
    <w:rsid w:val="0040232F"/>
    <w:rsid w:val="00402752"/>
    <w:rsid w:val="00402C43"/>
    <w:rsid w:val="00403A05"/>
    <w:rsid w:val="00403A88"/>
    <w:rsid w:val="00403ACD"/>
    <w:rsid w:val="00403C38"/>
    <w:rsid w:val="0040465F"/>
    <w:rsid w:val="0040479E"/>
    <w:rsid w:val="00404961"/>
    <w:rsid w:val="00404AEE"/>
    <w:rsid w:val="00404C1C"/>
    <w:rsid w:val="00404C83"/>
    <w:rsid w:val="00404EFB"/>
    <w:rsid w:val="004057C8"/>
    <w:rsid w:val="004058A3"/>
    <w:rsid w:val="004059C3"/>
    <w:rsid w:val="00405DF6"/>
    <w:rsid w:val="0040616A"/>
    <w:rsid w:val="0040636D"/>
    <w:rsid w:val="0040663C"/>
    <w:rsid w:val="00406824"/>
    <w:rsid w:val="004069AC"/>
    <w:rsid w:val="004073F5"/>
    <w:rsid w:val="004074A5"/>
    <w:rsid w:val="004075F9"/>
    <w:rsid w:val="0041113E"/>
    <w:rsid w:val="0041198B"/>
    <w:rsid w:val="00411D29"/>
    <w:rsid w:val="00411D81"/>
    <w:rsid w:val="00412663"/>
    <w:rsid w:val="00412854"/>
    <w:rsid w:val="0041295C"/>
    <w:rsid w:val="00413247"/>
    <w:rsid w:val="0041345A"/>
    <w:rsid w:val="00413E3C"/>
    <w:rsid w:val="004146AB"/>
    <w:rsid w:val="00414A1E"/>
    <w:rsid w:val="00415668"/>
    <w:rsid w:val="00416A71"/>
    <w:rsid w:val="00416A99"/>
    <w:rsid w:val="00416B23"/>
    <w:rsid w:val="0041721F"/>
    <w:rsid w:val="00417311"/>
    <w:rsid w:val="00417F63"/>
    <w:rsid w:val="00420569"/>
    <w:rsid w:val="00420854"/>
    <w:rsid w:val="00420AB4"/>
    <w:rsid w:val="00420C32"/>
    <w:rsid w:val="00421052"/>
    <w:rsid w:val="00421252"/>
    <w:rsid w:val="0042167C"/>
    <w:rsid w:val="00421A4E"/>
    <w:rsid w:val="00422ABD"/>
    <w:rsid w:val="0042319D"/>
    <w:rsid w:val="00423343"/>
    <w:rsid w:val="00423FCD"/>
    <w:rsid w:val="0042425C"/>
    <w:rsid w:val="00424337"/>
    <w:rsid w:val="0042483D"/>
    <w:rsid w:val="00424F90"/>
    <w:rsid w:val="00424FC0"/>
    <w:rsid w:val="0042506E"/>
    <w:rsid w:val="00425455"/>
    <w:rsid w:val="00425DE9"/>
    <w:rsid w:val="00426558"/>
    <w:rsid w:val="00426A78"/>
    <w:rsid w:val="00426D33"/>
    <w:rsid w:val="0042703F"/>
    <w:rsid w:val="0042711D"/>
    <w:rsid w:val="004271DF"/>
    <w:rsid w:val="0042781B"/>
    <w:rsid w:val="004304D3"/>
    <w:rsid w:val="004306F8"/>
    <w:rsid w:val="00430B34"/>
    <w:rsid w:val="00430D73"/>
    <w:rsid w:val="00431009"/>
    <w:rsid w:val="00431473"/>
    <w:rsid w:val="00431600"/>
    <w:rsid w:val="00431E71"/>
    <w:rsid w:val="00431ECD"/>
    <w:rsid w:val="004321C3"/>
    <w:rsid w:val="00432387"/>
    <w:rsid w:val="00432432"/>
    <w:rsid w:val="00432490"/>
    <w:rsid w:val="00432909"/>
    <w:rsid w:val="00432963"/>
    <w:rsid w:val="00432994"/>
    <w:rsid w:val="00433463"/>
    <w:rsid w:val="00433771"/>
    <w:rsid w:val="00434865"/>
    <w:rsid w:val="00434EBD"/>
    <w:rsid w:val="00434ED0"/>
    <w:rsid w:val="00435489"/>
    <w:rsid w:val="004366E0"/>
    <w:rsid w:val="00436ABB"/>
    <w:rsid w:val="00436B75"/>
    <w:rsid w:val="00436FC4"/>
    <w:rsid w:val="004370B7"/>
    <w:rsid w:val="00437AD6"/>
    <w:rsid w:val="0044031B"/>
    <w:rsid w:val="00440706"/>
    <w:rsid w:val="00440E38"/>
    <w:rsid w:val="004412BF"/>
    <w:rsid w:val="004434EB"/>
    <w:rsid w:val="004438AE"/>
    <w:rsid w:val="00444A60"/>
    <w:rsid w:val="00445082"/>
    <w:rsid w:val="004450A4"/>
    <w:rsid w:val="0044529D"/>
    <w:rsid w:val="0044572C"/>
    <w:rsid w:val="00445AB7"/>
    <w:rsid w:val="00445B4C"/>
    <w:rsid w:val="00445BED"/>
    <w:rsid w:val="00446DFD"/>
    <w:rsid w:val="004475E6"/>
    <w:rsid w:val="00447840"/>
    <w:rsid w:val="0045018F"/>
    <w:rsid w:val="00451040"/>
    <w:rsid w:val="004510A7"/>
    <w:rsid w:val="00451CB8"/>
    <w:rsid w:val="0045262A"/>
    <w:rsid w:val="00452AA2"/>
    <w:rsid w:val="00452D70"/>
    <w:rsid w:val="004549C2"/>
    <w:rsid w:val="00455CD7"/>
    <w:rsid w:val="00456782"/>
    <w:rsid w:val="004570D6"/>
    <w:rsid w:val="0045730E"/>
    <w:rsid w:val="00457610"/>
    <w:rsid w:val="00457966"/>
    <w:rsid w:val="00457B19"/>
    <w:rsid w:val="00457CE9"/>
    <w:rsid w:val="00457FE0"/>
    <w:rsid w:val="00460416"/>
    <w:rsid w:val="00460A0B"/>
    <w:rsid w:val="00460E1F"/>
    <w:rsid w:val="004610FA"/>
    <w:rsid w:val="00461949"/>
    <w:rsid w:val="00461B4B"/>
    <w:rsid w:val="00461BE2"/>
    <w:rsid w:val="00461C0D"/>
    <w:rsid w:val="00462394"/>
    <w:rsid w:val="00462B3F"/>
    <w:rsid w:val="00462F0F"/>
    <w:rsid w:val="00463587"/>
    <w:rsid w:val="00464253"/>
    <w:rsid w:val="004649DE"/>
    <w:rsid w:val="00464B2C"/>
    <w:rsid w:val="00465773"/>
    <w:rsid w:val="00465CF0"/>
    <w:rsid w:val="004666C8"/>
    <w:rsid w:val="00466A0E"/>
    <w:rsid w:val="00467136"/>
    <w:rsid w:val="00467182"/>
    <w:rsid w:val="00467467"/>
    <w:rsid w:val="00467913"/>
    <w:rsid w:val="004701EC"/>
    <w:rsid w:val="00470AA0"/>
    <w:rsid w:val="00471370"/>
    <w:rsid w:val="00471D23"/>
    <w:rsid w:val="004721EA"/>
    <w:rsid w:val="00473062"/>
    <w:rsid w:val="0047326B"/>
    <w:rsid w:val="0047327B"/>
    <w:rsid w:val="00475248"/>
    <w:rsid w:val="00475351"/>
    <w:rsid w:val="004755E1"/>
    <w:rsid w:val="0047625A"/>
    <w:rsid w:val="00476304"/>
    <w:rsid w:val="0047670D"/>
    <w:rsid w:val="00477108"/>
    <w:rsid w:val="004771C2"/>
    <w:rsid w:val="004802F2"/>
    <w:rsid w:val="00480CEB"/>
    <w:rsid w:val="0048104E"/>
    <w:rsid w:val="00481F61"/>
    <w:rsid w:val="00482C03"/>
    <w:rsid w:val="004834B6"/>
    <w:rsid w:val="00483A5A"/>
    <w:rsid w:val="004844FE"/>
    <w:rsid w:val="004845EE"/>
    <w:rsid w:val="00484D35"/>
    <w:rsid w:val="004850DC"/>
    <w:rsid w:val="004852A1"/>
    <w:rsid w:val="00485459"/>
    <w:rsid w:val="00485BD6"/>
    <w:rsid w:val="00485BFF"/>
    <w:rsid w:val="004870C1"/>
    <w:rsid w:val="004875D3"/>
    <w:rsid w:val="00487B61"/>
    <w:rsid w:val="00487D3C"/>
    <w:rsid w:val="00490591"/>
    <w:rsid w:val="004906F9"/>
    <w:rsid w:val="00490BD7"/>
    <w:rsid w:val="00490DB6"/>
    <w:rsid w:val="0049115B"/>
    <w:rsid w:val="0049181D"/>
    <w:rsid w:val="004918F0"/>
    <w:rsid w:val="004923A7"/>
    <w:rsid w:val="004929D6"/>
    <w:rsid w:val="0049417C"/>
    <w:rsid w:val="0049472C"/>
    <w:rsid w:val="004949A1"/>
    <w:rsid w:val="00494BBA"/>
    <w:rsid w:val="00494EE2"/>
    <w:rsid w:val="00495E70"/>
    <w:rsid w:val="004963A3"/>
    <w:rsid w:val="0049688F"/>
    <w:rsid w:val="00496B53"/>
    <w:rsid w:val="00496D0D"/>
    <w:rsid w:val="00497075"/>
    <w:rsid w:val="004977E8"/>
    <w:rsid w:val="00497B96"/>
    <w:rsid w:val="00497C40"/>
    <w:rsid w:val="004A00AE"/>
    <w:rsid w:val="004A0317"/>
    <w:rsid w:val="004A0C1E"/>
    <w:rsid w:val="004A16AE"/>
    <w:rsid w:val="004A1E10"/>
    <w:rsid w:val="004A1F50"/>
    <w:rsid w:val="004A2408"/>
    <w:rsid w:val="004A2767"/>
    <w:rsid w:val="004A2C29"/>
    <w:rsid w:val="004A38C7"/>
    <w:rsid w:val="004A4278"/>
    <w:rsid w:val="004A5146"/>
    <w:rsid w:val="004A52F7"/>
    <w:rsid w:val="004A589C"/>
    <w:rsid w:val="004A6201"/>
    <w:rsid w:val="004A6AB5"/>
    <w:rsid w:val="004A6DA2"/>
    <w:rsid w:val="004A72CA"/>
    <w:rsid w:val="004A72DA"/>
    <w:rsid w:val="004A7316"/>
    <w:rsid w:val="004B02A7"/>
    <w:rsid w:val="004B08EA"/>
    <w:rsid w:val="004B14AE"/>
    <w:rsid w:val="004B1B77"/>
    <w:rsid w:val="004B22CB"/>
    <w:rsid w:val="004B25A1"/>
    <w:rsid w:val="004B31E1"/>
    <w:rsid w:val="004B3262"/>
    <w:rsid w:val="004B3D9C"/>
    <w:rsid w:val="004B4828"/>
    <w:rsid w:val="004B4D57"/>
    <w:rsid w:val="004B5019"/>
    <w:rsid w:val="004B5BD0"/>
    <w:rsid w:val="004B5D28"/>
    <w:rsid w:val="004B5E08"/>
    <w:rsid w:val="004B5F4F"/>
    <w:rsid w:val="004B640F"/>
    <w:rsid w:val="004B6A6E"/>
    <w:rsid w:val="004B6C43"/>
    <w:rsid w:val="004B72CD"/>
    <w:rsid w:val="004B77F3"/>
    <w:rsid w:val="004B7BD3"/>
    <w:rsid w:val="004B7D53"/>
    <w:rsid w:val="004C03C2"/>
    <w:rsid w:val="004C04BE"/>
    <w:rsid w:val="004C04F9"/>
    <w:rsid w:val="004C1711"/>
    <w:rsid w:val="004C197B"/>
    <w:rsid w:val="004C19BD"/>
    <w:rsid w:val="004C1A8B"/>
    <w:rsid w:val="004C1C64"/>
    <w:rsid w:val="004C2A44"/>
    <w:rsid w:val="004C2DEF"/>
    <w:rsid w:val="004C2E6E"/>
    <w:rsid w:val="004C32D5"/>
    <w:rsid w:val="004C427B"/>
    <w:rsid w:val="004C4BC9"/>
    <w:rsid w:val="004C4DF6"/>
    <w:rsid w:val="004C548C"/>
    <w:rsid w:val="004C5C06"/>
    <w:rsid w:val="004C6017"/>
    <w:rsid w:val="004C6435"/>
    <w:rsid w:val="004C650B"/>
    <w:rsid w:val="004C6CE9"/>
    <w:rsid w:val="004C71BA"/>
    <w:rsid w:val="004C74D5"/>
    <w:rsid w:val="004C7551"/>
    <w:rsid w:val="004C7630"/>
    <w:rsid w:val="004C7E71"/>
    <w:rsid w:val="004C7FB4"/>
    <w:rsid w:val="004D0F4A"/>
    <w:rsid w:val="004D106E"/>
    <w:rsid w:val="004D14AF"/>
    <w:rsid w:val="004D16AD"/>
    <w:rsid w:val="004D17BE"/>
    <w:rsid w:val="004D17F7"/>
    <w:rsid w:val="004D1BD7"/>
    <w:rsid w:val="004D25E7"/>
    <w:rsid w:val="004D297A"/>
    <w:rsid w:val="004D2D36"/>
    <w:rsid w:val="004D2FC0"/>
    <w:rsid w:val="004D4924"/>
    <w:rsid w:val="004D53CC"/>
    <w:rsid w:val="004D542F"/>
    <w:rsid w:val="004D5F12"/>
    <w:rsid w:val="004D6172"/>
    <w:rsid w:val="004D6241"/>
    <w:rsid w:val="004D7022"/>
    <w:rsid w:val="004D7979"/>
    <w:rsid w:val="004D7CBD"/>
    <w:rsid w:val="004E02C2"/>
    <w:rsid w:val="004E0799"/>
    <w:rsid w:val="004E0E17"/>
    <w:rsid w:val="004E118D"/>
    <w:rsid w:val="004E1702"/>
    <w:rsid w:val="004E1957"/>
    <w:rsid w:val="004E2077"/>
    <w:rsid w:val="004E2A4F"/>
    <w:rsid w:val="004E2A67"/>
    <w:rsid w:val="004E2C41"/>
    <w:rsid w:val="004E310C"/>
    <w:rsid w:val="004E33AB"/>
    <w:rsid w:val="004E3AB4"/>
    <w:rsid w:val="004E3D51"/>
    <w:rsid w:val="004E3D7A"/>
    <w:rsid w:val="004E3F37"/>
    <w:rsid w:val="004E4288"/>
    <w:rsid w:val="004E43F0"/>
    <w:rsid w:val="004E4DBB"/>
    <w:rsid w:val="004E4F14"/>
    <w:rsid w:val="004E5135"/>
    <w:rsid w:val="004E537C"/>
    <w:rsid w:val="004E5B92"/>
    <w:rsid w:val="004E5BCD"/>
    <w:rsid w:val="004E5FCA"/>
    <w:rsid w:val="004E63C4"/>
    <w:rsid w:val="004E6807"/>
    <w:rsid w:val="004E7313"/>
    <w:rsid w:val="004F0417"/>
    <w:rsid w:val="004F05C8"/>
    <w:rsid w:val="004F0CCB"/>
    <w:rsid w:val="004F0D57"/>
    <w:rsid w:val="004F0F6C"/>
    <w:rsid w:val="004F1556"/>
    <w:rsid w:val="004F15BE"/>
    <w:rsid w:val="004F15C0"/>
    <w:rsid w:val="004F1B3A"/>
    <w:rsid w:val="004F1BA3"/>
    <w:rsid w:val="004F32F2"/>
    <w:rsid w:val="004F37E1"/>
    <w:rsid w:val="004F3BA6"/>
    <w:rsid w:val="004F414F"/>
    <w:rsid w:val="004F4196"/>
    <w:rsid w:val="004F4B9B"/>
    <w:rsid w:val="004F5286"/>
    <w:rsid w:val="004F56B2"/>
    <w:rsid w:val="004F5992"/>
    <w:rsid w:val="004F5A5C"/>
    <w:rsid w:val="004F5B06"/>
    <w:rsid w:val="004F6C7F"/>
    <w:rsid w:val="004F6C99"/>
    <w:rsid w:val="004F6F5E"/>
    <w:rsid w:val="004F723F"/>
    <w:rsid w:val="004F7B41"/>
    <w:rsid w:val="005004BC"/>
    <w:rsid w:val="005004C2"/>
    <w:rsid w:val="00500562"/>
    <w:rsid w:val="00500620"/>
    <w:rsid w:val="0050083B"/>
    <w:rsid w:val="00500AB6"/>
    <w:rsid w:val="00500B1C"/>
    <w:rsid w:val="00500CB3"/>
    <w:rsid w:val="00501976"/>
    <w:rsid w:val="00501DE3"/>
    <w:rsid w:val="00501F1F"/>
    <w:rsid w:val="005027A6"/>
    <w:rsid w:val="0050282A"/>
    <w:rsid w:val="00502F8A"/>
    <w:rsid w:val="005031F6"/>
    <w:rsid w:val="0050326B"/>
    <w:rsid w:val="0050367C"/>
    <w:rsid w:val="005044A9"/>
    <w:rsid w:val="005047E0"/>
    <w:rsid w:val="005049CB"/>
    <w:rsid w:val="00504C64"/>
    <w:rsid w:val="00505210"/>
    <w:rsid w:val="005053E5"/>
    <w:rsid w:val="005053EB"/>
    <w:rsid w:val="0050550A"/>
    <w:rsid w:val="0050558C"/>
    <w:rsid w:val="005059CC"/>
    <w:rsid w:val="00506230"/>
    <w:rsid w:val="00506524"/>
    <w:rsid w:val="00506B2C"/>
    <w:rsid w:val="005075D9"/>
    <w:rsid w:val="00507707"/>
    <w:rsid w:val="005077AD"/>
    <w:rsid w:val="00507F82"/>
    <w:rsid w:val="005107B8"/>
    <w:rsid w:val="00511146"/>
    <w:rsid w:val="005115BB"/>
    <w:rsid w:val="0051175E"/>
    <w:rsid w:val="00511978"/>
    <w:rsid w:val="00511CE8"/>
    <w:rsid w:val="005127BF"/>
    <w:rsid w:val="00512DA3"/>
    <w:rsid w:val="005131A0"/>
    <w:rsid w:val="00513500"/>
    <w:rsid w:val="0051372C"/>
    <w:rsid w:val="005142C5"/>
    <w:rsid w:val="00514F4E"/>
    <w:rsid w:val="005157F9"/>
    <w:rsid w:val="005162B9"/>
    <w:rsid w:val="005166CE"/>
    <w:rsid w:val="005167E1"/>
    <w:rsid w:val="00516903"/>
    <w:rsid w:val="005204DD"/>
    <w:rsid w:val="00520830"/>
    <w:rsid w:val="00520AE1"/>
    <w:rsid w:val="00521D08"/>
    <w:rsid w:val="005221B3"/>
    <w:rsid w:val="005225ED"/>
    <w:rsid w:val="00522882"/>
    <w:rsid w:val="00523000"/>
    <w:rsid w:val="00523344"/>
    <w:rsid w:val="0052399C"/>
    <w:rsid w:val="00523A11"/>
    <w:rsid w:val="0052525E"/>
    <w:rsid w:val="00525785"/>
    <w:rsid w:val="00525E77"/>
    <w:rsid w:val="0052653C"/>
    <w:rsid w:val="0052693A"/>
    <w:rsid w:val="005276D6"/>
    <w:rsid w:val="00530661"/>
    <w:rsid w:val="0053192A"/>
    <w:rsid w:val="0053211F"/>
    <w:rsid w:val="00532478"/>
    <w:rsid w:val="005327B4"/>
    <w:rsid w:val="005335DF"/>
    <w:rsid w:val="00533AA1"/>
    <w:rsid w:val="00533CC8"/>
    <w:rsid w:val="00533FD7"/>
    <w:rsid w:val="00534ABD"/>
    <w:rsid w:val="0053530E"/>
    <w:rsid w:val="00535463"/>
    <w:rsid w:val="00535D2B"/>
    <w:rsid w:val="0053615A"/>
    <w:rsid w:val="005364AA"/>
    <w:rsid w:val="00536A0A"/>
    <w:rsid w:val="0053739F"/>
    <w:rsid w:val="005373AB"/>
    <w:rsid w:val="005375A1"/>
    <w:rsid w:val="00537CE4"/>
    <w:rsid w:val="0054030E"/>
    <w:rsid w:val="005404A4"/>
    <w:rsid w:val="005406A7"/>
    <w:rsid w:val="00540C31"/>
    <w:rsid w:val="00540C4F"/>
    <w:rsid w:val="00540FC4"/>
    <w:rsid w:val="0054157D"/>
    <w:rsid w:val="0054160C"/>
    <w:rsid w:val="0054165D"/>
    <w:rsid w:val="00541CE4"/>
    <w:rsid w:val="00542015"/>
    <w:rsid w:val="005421DB"/>
    <w:rsid w:val="0054230C"/>
    <w:rsid w:val="0054343C"/>
    <w:rsid w:val="00543865"/>
    <w:rsid w:val="005442A0"/>
    <w:rsid w:val="00544736"/>
    <w:rsid w:val="005447C4"/>
    <w:rsid w:val="00544CF3"/>
    <w:rsid w:val="00544DD4"/>
    <w:rsid w:val="005454E2"/>
    <w:rsid w:val="0054620A"/>
    <w:rsid w:val="0054630E"/>
    <w:rsid w:val="00546341"/>
    <w:rsid w:val="005463F5"/>
    <w:rsid w:val="00546BB7"/>
    <w:rsid w:val="005470B3"/>
    <w:rsid w:val="00547938"/>
    <w:rsid w:val="00547C86"/>
    <w:rsid w:val="00550150"/>
    <w:rsid w:val="00550382"/>
    <w:rsid w:val="00551725"/>
    <w:rsid w:val="0055285D"/>
    <w:rsid w:val="00552886"/>
    <w:rsid w:val="005531BC"/>
    <w:rsid w:val="005531BD"/>
    <w:rsid w:val="0055321D"/>
    <w:rsid w:val="00553FD8"/>
    <w:rsid w:val="00554777"/>
    <w:rsid w:val="00554B93"/>
    <w:rsid w:val="00554C7D"/>
    <w:rsid w:val="005555B0"/>
    <w:rsid w:val="00555762"/>
    <w:rsid w:val="0055584E"/>
    <w:rsid w:val="00556739"/>
    <w:rsid w:val="00557536"/>
    <w:rsid w:val="00557A8E"/>
    <w:rsid w:val="00557BA4"/>
    <w:rsid w:val="00557C74"/>
    <w:rsid w:val="00560109"/>
    <w:rsid w:val="0056023E"/>
    <w:rsid w:val="00561426"/>
    <w:rsid w:val="005619DA"/>
    <w:rsid w:val="00561A9D"/>
    <w:rsid w:val="00561C3F"/>
    <w:rsid w:val="00562444"/>
    <w:rsid w:val="00562518"/>
    <w:rsid w:val="00562F19"/>
    <w:rsid w:val="00564F93"/>
    <w:rsid w:val="005655AD"/>
    <w:rsid w:val="005655BB"/>
    <w:rsid w:val="00565922"/>
    <w:rsid w:val="00565A5C"/>
    <w:rsid w:val="00565F82"/>
    <w:rsid w:val="0056602F"/>
    <w:rsid w:val="00566927"/>
    <w:rsid w:val="00566D9D"/>
    <w:rsid w:val="0056726C"/>
    <w:rsid w:val="00570198"/>
    <w:rsid w:val="00570657"/>
    <w:rsid w:val="005706FD"/>
    <w:rsid w:val="00570A14"/>
    <w:rsid w:val="00570D9F"/>
    <w:rsid w:val="0057171C"/>
    <w:rsid w:val="00571B87"/>
    <w:rsid w:val="00571FCF"/>
    <w:rsid w:val="00571FEA"/>
    <w:rsid w:val="0057240B"/>
    <w:rsid w:val="00572602"/>
    <w:rsid w:val="0057288D"/>
    <w:rsid w:val="00572E6F"/>
    <w:rsid w:val="00573263"/>
    <w:rsid w:val="00573414"/>
    <w:rsid w:val="00573B3F"/>
    <w:rsid w:val="00573C95"/>
    <w:rsid w:val="00574316"/>
    <w:rsid w:val="00574BCE"/>
    <w:rsid w:val="00576075"/>
    <w:rsid w:val="0057692B"/>
    <w:rsid w:val="00576C3F"/>
    <w:rsid w:val="005770E5"/>
    <w:rsid w:val="00577529"/>
    <w:rsid w:val="00577604"/>
    <w:rsid w:val="005779BB"/>
    <w:rsid w:val="00577C8A"/>
    <w:rsid w:val="00577D83"/>
    <w:rsid w:val="0058039D"/>
    <w:rsid w:val="005803C7"/>
    <w:rsid w:val="0058069E"/>
    <w:rsid w:val="005809B6"/>
    <w:rsid w:val="00580A40"/>
    <w:rsid w:val="00580DD1"/>
    <w:rsid w:val="00581385"/>
    <w:rsid w:val="005818F8"/>
    <w:rsid w:val="00582594"/>
    <w:rsid w:val="00582749"/>
    <w:rsid w:val="00583073"/>
    <w:rsid w:val="005830BD"/>
    <w:rsid w:val="0058356B"/>
    <w:rsid w:val="005845CF"/>
    <w:rsid w:val="00585428"/>
    <w:rsid w:val="005855CC"/>
    <w:rsid w:val="005857C5"/>
    <w:rsid w:val="00585C5D"/>
    <w:rsid w:val="005865A7"/>
    <w:rsid w:val="00586742"/>
    <w:rsid w:val="00586977"/>
    <w:rsid w:val="00587290"/>
    <w:rsid w:val="00587383"/>
    <w:rsid w:val="005874ED"/>
    <w:rsid w:val="005876C8"/>
    <w:rsid w:val="00587B46"/>
    <w:rsid w:val="00587D65"/>
    <w:rsid w:val="0059022E"/>
    <w:rsid w:val="00590583"/>
    <w:rsid w:val="005909D8"/>
    <w:rsid w:val="00591587"/>
    <w:rsid w:val="005916F9"/>
    <w:rsid w:val="00591EE0"/>
    <w:rsid w:val="00592564"/>
    <w:rsid w:val="00592B84"/>
    <w:rsid w:val="00592CFE"/>
    <w:rsid w:val="00592FBF"/>
    <w:rsid w:val="005930C4"/>
    <w:rsid w:val="00593695"/>
    <w:rsid w:val="00593C76"/>
    <w:rsid w:val="00593F3D"/>
    <w:rsid w:val="005943F8"/>
    <w:rsid w:val="00594B99"/>
    <w:rsid w:val="005954B7"/>
    <w:rsid w:val="00595D06"/>
    <w:rsid w:val="0059610B"/>
    <w:rsid w:val="00596A68"/>
    <w:rsid w:val="00596D82"/>
    <w:rsid w:val="00596FD0"/>
    <w:rsid w:val="0059717A"/>
    <w:rsid w:val="0059720D"/>
    <w:rsid w:val="005972EE"/>
    <w:rsid w:val="0059783A"/>
    <w:rsid w:val="005A00C5"/>
    <w:rsid w:val="005A042B"/>
    <w:rsid w:val="005A0AE6"/>
    <w:rsid w:val="005A0DC8"/>
    <w:rsid w:val="005A0EB4"/>
    <w:rsid w:val="005A172B"/>
    <w:rsid w:val="005A1B83"/>
    <w:rsid w:val="005A2030"/>
    <w:rsid w:val="005A22CA"/>
    <w:rsid w:val="005A2398"/>
    <w:rsid w:val="005A24F5"/>
    <w:rsid w:val="005A2F59"/>
    <w:rsid w:val="005A3016"/>
    <w:rsid w:val="005A3706"/>
    <w:rsid w:val="005A3A11"/>
    <w:rsid w:val="005A3F77"/>
    <w:rsid w:val="005A40CD"/>
    <w:rsid w:val="005A49BA"/>
    <w:rsid w:val="005A49E7"/>
    <w:rsid w:val="005A5334"/>
    <w:rsid w:val="005A5E71"/>
    <w:rsid w:val="005A653A"/>
    <w:rsid w:val="005A6561"/>
    <w:rsid w:val="005A6821"/>
    <w:rsid w:val="005A6F93"/>
    <w:rsid w:val="005A7036"/>
    <w:rsid w:val="005A7A40"/>
    <w:rsid w:val="005B02CF"/>
    <w:rsid w:val="005B0469"/>
    <w:rsid w:val="005B0754"/>
    <w:rsid w:val="005B0875"/>
    <w:rsid w:val="005B0CFB"/>
    <w:rsid w:val="005B12AE"/>
    <w:rsid w:val="005B1A51"/>
    <w:rsid w:val="005B1DBA"/>
    <w:rsid w:val="005B1E7C"/>
    <w:rsid w:val="005B24DD"/>
    <w:rsid w:val="005B251A"/>
    <w:rsid w:val="005B3A04"/>
    <w:rsid w:val="005B3A3E"/>
    <w:rsid w:val="005B414A"/>
    <w:rsid w:val="005B4B2A"/>
    <w:rsid w:val="005B5F98"/>
    <w:rsid w:val="005B6053"/>
    <w:rsid w:val="005B60A3"/>
    <w:rsid w:val="005B7416"/>
    <w:rsid w:val="005B787A"/>
    <w:rsid w:val="005B79B1"/>
    <w:rsid w:val="005C053F"/>
    <w:rsid w:val="005C0DB0"/>
    <w:rsid w:val="005C0DCC"/>
    <w:rsid w:val="005C0E7A"/>
    <w:rsid w:val="005C1BBC"/>
    <w:rsid w:val="005C1D88"/>
    <w:rsid w:val="005C2E2B"/>
    <w:rsid w:val="005C394C"/>
    <w:rsid w:val="005C3C10"/>
    <w:rsid w:val="005C4879"/>
    <w:rsid w:val="005C4AB8"/>
    <w:rsid w:val="005C6922"/>
    <w:rsid w:val="005C6D6B"/>
    <w:rsid w:val="005C766C"/>
    <w:rsid w:val="005C7BF3"/>
    <w:rsid w:val="005D0B6A"/>
    <w:rsid w:val="005D1636"/>
    <w:rsid w:val="005D1809"/>
    <w:rsid w:val="005D2199"/>
    <w:rsid w:val="005D30AB"/>
    <w:rsid w:val="005D31C6"/>
    <w:rsid w:val="005D34E1"/>
    <w:rsid w:val="005D3938"/>
    <w:rsid w:val="005D3ECB"/>
    <w:rsid w:val="005D4151"/>
    <w:rsid w:val="005D4AA9"/>
    <w:rsid w:val="005D4D45"/>
    <w:rsid w:val="005D50B7"/>
    <w:rsid w:val="005D525C"/>
    <w:rsid w:val="005D5E0B"/>
    <w:rsid w:val="005D617A"/>
    <w:rsid w:val="005D63CC"/>
    <w:rsid w:val="005D707A"/>
    <w:rsid w:val="005D741E"/>
    <w:rsid w:val="005D7A46"/>
    <w:rsid w:val="005D7F3E"/>
    <w:rsid w:val="005D7FA1"/>
    <w:rsid w:val="005E0100"/>
    <w:rsid w:val="005E0B18"/>
    <w:rsid w:val="005E0E42"/>
    <w:rsid w:val="005E2CED"/>
    <w:rsid w:val="005E363C"/>
    <w:rsid w:val="005E3FAC"/>
    <w:rsid w:val="005E4503"/>
    <w:rsid w:val="005E4714"/>
    <w:rsid w:val="005E49FC"/>
    <w:rsid w:val="005E538B"/>
    <w:rsid w:val="005E59BB"/>
    <w:rsid w:val="005E5A7D"/>
    <w:rsid w:val="005E6A7F"/>
    <w:rsid w:val="005E6B49"/>
    <w:rsid w:val="005E700A"/>
    <w:rsid w:val="005E73DB"/>
    <w:rsid w:val="005E7630"/>
    <w:rsid w:val="005E7B1B"/>
    <w:rsid w:val="005E7BA4"/>
    <w:rsid w:val="005E7C41"/>
    <w:rsid w:val="005F069D"/>
    <w:rsid w:val="005F1C41"/>
    <w:rsid w:val="005F1D52"/>
    <w:rsid w:val="005F1F29"/>
    <w:rsid w:val="005F2981"/>
    <w:rsid w:val="005F31EC"/>
    <w:rsid w:val="005F3225"/>
    <w:rsid w:val="005F329B"/>
    <w:rsid w:val="005F48FB"/>
    <w:rsid w:val="005F50C3"/>
    <w:rsid w:val="005F54E9"/>
    <w:rsid w:val="005F5BC7"/>
    <w:rsid w:val="005F612B"/>
    <w:rsid w:val="005F7071"/>
    <w:rsid w:val="005F791A"/>
    <w:rsid w:val="005F7D00"/>
    <w:rsid w:val="005F7F62"/>
    <w:rsid w:val="00600044"/>
    <w:rsid w:val="00600191"/>
    <w:rsid w:val="0060046B"/>
    <w:rsid w:val="00600D61"/>
    <w:rsid w:val="00600E8E"/>
    <w:rsid w:val="00600F43"/>
    <w:rsid w:val="0060106B"/>
    <w:rsid w:val="00601CB0"/>
    <w:rsid w:val="00601DB3"/>
    <w:rsid w:val="00601E57"/>
    <w:rsid w:val="0060250D"/>
    <w:rsid w:val="00602A89"/>
    <w:rsid w:val="00602E4D"/>
    <w:rsid w:val="00602FFB"/>
    <w:rsid w:val="00603457"/>
    <w:rsid w:val="0060385E"/>
    <w:rsid w:val="00603FFF"/>
    <w:rsid w:val="00604047"/>
    <w:rsid w:val="006044B1"/>
    <w:rsid w:val="00604EF0"/>
    <w:rsid w:val="006051B7"/>
    <w:rsid w:val="006055B8"/>
    <w:rsid w:val="00605B4E"/>
    <w:rsid w:val="00605C59"/>
    <w:rsid w:val="00605D84"/>
    <w:rsid w:val="0060614C"/>
    <w:rsid w:val="006061A1"/>
    <w:rsid w:val="006064A3"/>
    <w:rsid w:val="0060727A"/>
    <w:rsid w:val="0060768C"/>
    <w:rsid w:val="006104B7"/>
    <w:rsid w:val="0061058D"/>
    <w:rsid w:val="006105BE"/>
    <w:rsid w:val="0061077C"/>
    <w:rsid w:val="006109B4"/>
    <w:rsid w:val="00610B66"/>
    <w:rsid w:val="00611191"/>
    <w:rsid w:val="00611901"/>
    <w:rsid w:val="00611C96"/>
    <w:rsid w:val="006124B7"/>
    <w:rsid w:val="006125B5"/>
    <w:rsid w:val="0061441B"/>
    <w:rsid w:val="00615F03"/>
    <w:rsid w:val="0061615A"/>
    <w:rsid w:val="006163F2"/>
    <w:rsid w:val="00617AB3"/>
    <w:rsid w:val="00620A33"/>
    <w:rsid w:val="00620B47"/>
    <w:rsid w:val="00622150"/>
    <w:rsid w:val="00622704"/>
    <w:rsid w:val="00622B3A"/>
    <w:rsid w:val="00622F31"/>
    <w:rsid w:val="006239DC"/>
    <w:rsid w:val="0062418B"/>
    <w:rsid w:val="0062438F"/>
    <w:rsid w:val="006244A1"/>
    <w:rsid w:val="00625894"/>
    <w:rsid w:val="00625D14"/>
    <w:rsid w:val="00626487"/>
    <w:rsid w:val="00627726"/>
    <w:rsid w:val="00630207"/>
    <w:rsid w:val="00630615"/>
    <w:rsid w:val="00630A65"/>
    <w:rsid w:val="00630CA4"/>
    <w:rsid w:val="00630E10"/>
    <w:rsid w:val="00631504"/>
    <w:rsid w:val="006315D0"/>
    <w:rsid w:val="0063179D"/>
    <w:rsid w:val="00631B1F"/>
    <w:rsid w:val="00631BE8"/>
    <w:rsid w:val="00631F02"/>
    <w:rsid w:val="0063220D"/>
    <w:rsid w:val="006324D6"/>
    <w:rsid w:val="0063250F"/>
    <w:rsid w:val="00632E43"/>
    <w:rsid w:val="00633271"/>
    <w:rsid w:val="0063382A"/>
    <w:rsid w:val="00633B20"/>
    <w:rsid w:val="00633EE1"/>
    <w:rsid w:val="00634B14"/>
    <w:rsid w:val="00634B62"/>
    <w:rsid w:val="00635BE3"/>
    <w:rsid w:val="00636234"/>
    <w:rsid w:val="00636553"/>
    <w:rsid w:val="0063661B"/>
    <w:rsid w:val="00636831"/>
    <w:rsid w:val="006373FC"/>
    <w:rsid w:val="0063750C"/>
    <w:rsid w:val="00637D68"/>
    <w:rsid w:val="00637FA3"/>
    <w:rsid w:val="0064051D"/>
    <w:rsid w:val="00640856"/>
    <w:rsid w:val="006408C6"/>
    <w:rsid w:val="00640937"/>
    <w:rsid w:val="00641681"/>
    <w:rsid w:val="00641AEF"/>
    <w:rsid w:val="00642744"/>
    <w:rsid w:val="00642A19"/>
    <w:rsid w:val="00643097"/>
    <w:rsid w:val="006432AC"/>
    <w:rsid w:val="006435B5"/>
    <w:rsid w:val="00643689"/>
    <w:rsid w:val="00643699"/>
    <w:rsid w:val="006436D0"/>
    <w:rsid w:val="0064396E"/>
    <w:rsid w:val="00643FAC"/>
    <w:rsid w:val="0064412D"/>
    <w:rsid w:val="00644C7D"/>
    <w:rsid w:val="00644CC6"/>
    <w:rsid w:val="00644E12"/>
    <w:rsid w:val="00644F7E"/>
    <w:rsid w:val="00645B79"/>
    <w:rsid w:val="00646019"/>
    <w:rsid w:val="00646058"/>
    <w:rsid w:val="00646092"/>
    <w:rsid w:val="006464C7"/>
    <w:rsid w:val="00646C28"/>
    <w:rsid w:val="00646EDF"/>
    <w:rsid w:val="00647B7A"/>
    <w:rsid w:val="00647D55"/>
    <w:rsid w:val="0065016A"/>
    <w:rsid w:val="00650B53"/>
    <w:rsid w:val="00650E0A"/>
    <w:rsid w:val="00651FF2"/>
    <w:rsid w:val="006525A0"/>
    <w:rsid w:val="00652771"/>
    <w:rsid w:val="006527E1"/>
    <w:rsid w:val="006531C5"/>
    <w:rsid w:val="0065371C"/>
    <w:rsid w:val="00653E1C"/>
    <w:rsid w:val="00654146"/>
    <w:rsid w:val="006545DF"/>
    <w:rsid w:val="00654BC2"/>
    <w:rsid w:val="00654E93"/>
    <w:rsid w:val="006554EA"/>
    <w:rsid w:val="00655677"/>
    <w:rsid w:val="00655759"/>
    <w:rsid w:val="00655E3A"/>
    <w:rsid w:val="00656081"/>
    <w:rsid w:val="006562A3"/>
    <w:rsid w:val="006562D1"/>
    <w:rsid w:val="00656A16"/>
    <w:rsid w:val="00656C2A"/>
    <w:rsid w:val="006572AB"/>
    <w:rsid w:val="00657A1A"/>
    <w:rsid w:val="00657FC8"/>
    <w:rsid w:val="006607CA"/>
    <w:rsid w:val="00660D75"/>
    <w:rsid w:val="00660DB3"/>
    <w:rsid w:val="006612F1"/>
    <w:rsid w:val="00661B19"/>
    <w:rsid w:val="00662D31"/>
    <w:rsid w:val="00663451"/>
    <w:rsid w:val="0066346B"/>
    <w:rsid w:val="006637E2"/>
    <w:rsid w:val="006641AD"/>
    <w:rsid w:val="006643A8"/>
    <w:rsid w:val="00665074"/>
    <w:rsid w:val="00665816"/>
    <w:rsid w:val="0066625C"/>
    <w:rsid w:val="0066650A"/>
    <w:rsid w:val="00666A94"/>
    <w:rsid w:val="00666CF9"/>
    <w:rsid w:val="006672EF"/>
    <w:rsid w:val="00667969"/>
    <w:rsid w:val="00670691"/>
    <w:rsid w:val="006706B0"/>
    <w:rsid w:val="00670BDF"/>
    <w:rsid w:val="00670BE5"/>
    <w:rsid w:val="006713BC"/>
    <w:rsid w:val="006726C5"/>
    <w:rsid w:val="00672794"/>
    <w:rsid w:val="00672CB5"/>
    <w:rsid w:val="0067330C"/>
    <w:rsid w:val="006737B3"/>
    <w:rsid w:val="006737B6"/>
    <w:rsid w:val="00673AD8"/>
    <w:rsid w:val="0067413B"/>
    <w:rsid w:val="006742DF"/>
    <w:rsid w:val="00674DBC"/>
    <w:rsid w:val="00675F6D"/>
    <w:rsid w:val="006768BC"/>
    <w:rsid w:val="006771DA"/>
    <w:rsid w:val="00677E9B"/>
    <w:rsid w:val="0068007B"/>
    <w:rsid w:val="006805CE"/>
    <w:rsid w:val="00681140"/>
    <w:rsid w:val="00683448"/>
    <w:rsid w:val="00683E67"/>
    <w:rsid w:val="006847C6"/>
    <w:rsid w:val="006848C0"/>
    <w:rsid w:val="0068498A"/>
    <w:rsid w:val="00684D47"/>
    <w:rsid w:val="00684F61"/>
    <w:rsid w:val="006859AF"/>
    <w:rsid w:val="00685DFD"/>
    <w:rsid w:val="006861D3"/>
    <w:rsid w:val="006863E0"/>
    <w:rsid w:val="00686CB1"/>
    <w:rsid w:val="00687EA6"/>
    <w:rsid w:val="0069049A"/>
    <w:rsid w:val="00690C87"/>
    <w:rsid w:val="00690EF5"/>
    <w:rsid w:val="00690FC5"/>
    <w:rsid w:val="00691440"/>
    <w:rsid w:val="00691B73"/>
    <w:rsid w:val="00691C0B"/>
    <w:rsid w:val="006922C2"/>
    <w:rsid w:val="0069330D"/>
    <w:rsid w:val="00693547"/>
    <w:rsid w:val="00693B9D"/>
    <w:rsid w:val="00693F84"/>
    <w:rsid w:val="006940F5"/>
    <w:rsid w:val="0069494F"/>
    <w:rsid w:val="006950AA"/>
    <w:rsid w:val="006953F7"/>
    <w:rsid w:val="006960CC"/>
    <w:rsid w:val="006962E6"/>
    <w:rsid w:val="006964BA"/>
    <w:rsid w:val="00696640"/>
    <w:rsid w:val="00696A41"/>
    <w:rsid w:val="00696A62"/>
    <w:rsid w:val="0069767C"/>
    <w:rsid w:val="0069778B"/>
    <w:rsid w:val="006979CC"/>
    <w:rsid w:val="00697C3D"/>
    <w:rsid w:val="006A0037"/>
    <w:rsid w:val="006A0A33"/>
    <w:rsid w:val="006A0B17"/>
    <w:rsid w:val="006A0B9C"/>
    <w:rsid w:val="006A0FDA"/>
    <w:rsid w:val="006A144A"/>
    <w:rsid w:val="006A1559"/>
    <w:rsid w:val="006A1A27"/>
    <w:rsid w:val="006A2599"/>
    <w:rsid w:val="006A305B"/>
    <w:rsid w:val="006A3110"/>
    <w:rsid w:val="006A3AB1"/>
    <w:rsid w:val="006A46B1"/>
    <w:rsid w:val="006A4B19"/>
    <w:rsid w:val="006A5B1B"/>
    <w:rsid w:val="006A5EED"/>
    <w:rsid w:val="006A7060"/>
    <w:rsid w:val="006A7289"/>
    <w:rsid w:val="006A72F1"/>
    <w:rsid w:val="006A776E"/>
    <w:rsid w:val="006A7862"/>
    <w:rsid w:val="006A7B42"/>
    <w:rsid w:val="006B0416"/>
    <w:rsid w:val="006B0D33"/>
    <w:rsid w:val="006B1A1E"/>
    <w:rsid w:val="006B255D"/>
    <w:rsid w:val="006B26D6"/>
    <w:rsid w:val="006B272F"/>
    <w:rsid w:val="006B2C39"/>
    <w:rsid w:val="006B2FF0"/>
    <w:rsid w:val="006B3AF2"/>
    <w:rsid w:val="006B3B33"/>
    <w:rsid w:val="006B5016"/>
    <w:rsid w:val="006B5A5B"/>
    <w:rsid w:val="006B5B4C"/>
    <w:rsid w:val="006B5E17"/>
    <w:rsid w:val="006B62AE"/>
    <w:rsid w:val="006B647D"/>
    <w:rsid w:val="006B67F4"/>
    <w:rsid w:val="006B6E31"/>
    <w:rsid w:val="006B6E3E"/>
    <w:rsid w:val="006B75D8"/>
    <w:rsid w:val="006B7A52"/>
    <w:rsid w:val="006B7CA4"/>
    <w:rsid w:val="006B7F19"/>
    <w:rsid w:val="006C00F0"/>
    <w:rsid w:val="006C070C"/>
    <w:rsid w:val="006C07D9"/>
    <w:rsid w:val="006C085E"/>
    <w:rsid w:val="006C0A25"/>
    <w:rsid w:val="006C0F54"/>
    <w:rsid w:val="006C137C"/>
    <w:rsid w:val="006C173C"/>
    <w:rsid w:val="006C1809"/>
    <w:rsid w:val="006C2792"/>
    <w:rsid w:val="006C2F7A"/>
    <w:rsid w:val="006C3027"/>
    <w:rsid w:val="006C3117"/>
    <w:rsid w:val="006C3768"/>
    <w:rsid w:val="006C3999"/>
    <w:rsid w:val="006C4023"/>
    <w:rsid w:val="006C4046"/>
    <w:rsid w:val="006C4546"/>
    <w:rsid w:val="006C49B1"/>
    <w:rsid w:val="006C4D62"/>
    <w:rsid w:val="006C4EBF"/>
    <w:rsid w:val="006C5469"/>
    <w:rsid w:val="006C54BE"/>
    <w:rsid w:val="006C54E1"/>
    <w:rsid w:val="006C566D"/>
    <w:rsid w:val="006C68CE"/>
    <w:rsid w:val="006C78EE"/>
    <w:rsid w:val="006C7916"/>
    <w:rsid w:val="006C797B"/>
    <w:rsid w:val="006D0043"/>
    <w:rsid w:val="006D0724"/>
    <w:rsid w:val="006D07A5"/>
    <w:rsid w:val="006D0892"/>
    <w:rsid w:val="006D13CD"/>
    <w:rsid w:val="006D13FC"/>
    <w:rsid w:val="006D1AA2"/>
    <w:rsid w:val="006D1C23"/>
    <w:rsid w:val="006D1D4A"/>
    <w:rsid w:val="006D26F0"/>
    <w:rsid w:val="006D2C2F"/>
    <w:rsid w:val="006D2FCD"/>
    <w:rsid w:val="006D33B9"/>
    <w:rsid w:val="006D3F4F"/>
    <w:rsid w:val="006D491A"/>
    <w:rsid w:val="006D5021"/>
    <w:rsid w:val="006D5024"/>
    <w:rsid w:val="006D5A14"/>
    <w:rsid w:val="006D5A21"/>
    <w:rsid w:val="006D5B6F"/>
    <w:rsid w:val="006D5E24"/>
    <w:rsid w:val="006D66D6"/>
    <w:rsid w:val="006D6D2D"/>
    <w:rsid w:val="006D74CB"/>
    <w:rsid w:val="006D7C83"/>
    <w:rsid w:val="006E07D5"/>
    <w:rsid w:val="006E0820"/>
    <w:rsid w:val="006E0D6E"/>
    <w:rsid w:val="006E111C"/>
    <w:rsid w:val="006E1575"/>
    <w:rsid w:val="006E186A"/>
    <w:rsid w:val="006E1946"/>
    <w:rsid w:val="006E1F1B"/>
    <w:rsid w:val="006E1FEC"/>
    <w:rsid w:val="006E242A"/>
    <w:rsid w:val="006E263C"/>
    <w:rsid w:val="006E2FD8"/>
    <w:rsid w:val="006E30C1"/>
    <w:rsid w:val="006E3686"/>
    <w:rsid w:val="006E41CC"/>
    <w:rsid w:val="006E48E8"/>
    <w:rsid w:val="006E4B45"/>
    <w:rsid w:val="006E4FCE"/>
    <w:rsid w:val="006E571C"/>
    <w:rsid w:val="006E586A"/>
    <w:rsid w:val="006E5D31"/>
    <w:rsid w:val="006E748E"/>
    <w:rsid w:val="006E7CA6"/>
    <w:rsid w:val="006F0228"/>
    <w:rsid w:val="006F04DE"/>
    <w:rsid w:val="006F06B8"/>
    <w:rsid w:val="006F09DA"/>
    <w:rsid w:val="006F0BF1"/>
    <w:rsid w:val="006F106A"/>
    <w:rsid w:val="006F130E"/>
    <w:rsid w:val="006F18DB"/>
    <w:rsid w:val="006F2545"/>
    <w:rsid w:val="006F2B5B"/>
    <w:rsid w:val="006F2BDA"/>
    <w:rsid w:val="006F2DC6"/>
    <w:rsid w:val="006F37C6"/>
    <w:rsid w:val="006F392F"/>
    <w:rsid w:val="006F3E51"/>
    <w:rsid w:val="006F40ED"/>
    <w:rsid w:val="006F4195"/>
    <w:rsid w:val="006F5580"/>
    <w:rsid w:val="006F55BB"/>
    <w:rsid w:val="006F5DD0"/>
    <w:rsid w:val="006F6258"/>
    <w:rsid w:val="006F6AA0"/>
    <w:rsid w:val="006F7350"/>
    <w:rsid w:val="006F78A0"/>
    <w:rsid w:val="00700A31"/>
    <w:rsid w:val="00700C00"/>
    <w:rsid w:val="0070125B"/>
    <w:rsid w:val="0070145E"/>
    <w:rsid w:val="00701F3A"/>
    <w:rsid w:val="00702423"/>
    <w:rsid w:val="007025DA"/>
    <w:rsid w:val="0070355E"/>
    <w:rsid w:val="007037D0"/>
    <w:rsid w:val="0070396C"/>
    <w:rsid w:val="00703FF5"/>
    <w:rsid w:val="007045AF"/>
    <w:rsid w:val="00704619"/>
    <w:rsid w:val="00704B26"/>
    <w:rsid w:val="00704C04"/>
    <w:rsid w:val="00705CA5"/>
    <w:rsid w:val="00706CDB"/>
    <w:rsid w:val="00707E11"/>
    <w:rsid w:val="007101BA"/>
    <w:rsid w:val="007102D0"/>
    <w:rsid w:val="0071148B"/>
    <w:rsid w:val="00711C39"/>
    <w:rsid w:val="00711C50"/>
    <w:rsid w:val="007125CE"/>
    <w:rsid w:val="00712EB7"/>
    <w:rsid w:val="00713E03"/>
    <w:rsid w:val="007142FF"/>
    <w:rsid w:val="007146EC"/>
    <w:rsid w:val="007149B7"/>
    <w:rsid w:val="00714B7C"/>
    <w:rsid w:val="00714C96"/>
    <w:rsid w:val="00714D5B"/>
    <w:rsid w:val="00714EB1"/>
    <w:rsid w:val="007152A7"/>
    <w:rsid w:val="00715585"/>
    <w:rsid w:val="007155E2"/>
    <w:rsid w:val="0071587A"/>
    <w:rsid w:val="00715E50"/>
    <w:rsid w:val="00715EBA"/>
    <w:rsid w:val="007169D5"/>
    <w:rsid w:val="00716FED"/>
    <w:rsid w:val="00717154"/>
    <w:rsid w:val="007174DF"/>
    <w:rsid w:val="00717679"/>
    <w:rsid w:val="00717965"/>
    <w:rsid w:val="00717EA6"/>
    <w:rsid w:val="007216A9"/>
    <w:rsid w:val="00721880"/>
    <w:rsid w:val="00721F00"/>
    <w:rsid w:val="00721F59"/>
    <w:rsid w:val="00722793"/>
    <w:rsid w:val="00723162"/>
    <w:rsid w:val="007232A7"/>
    <w:rsid w:val="007238D0"/>
    <w:rsid w:val="00723CC5"/>
    <w:rsid w:val="007244EC"/>
    <w:rsid w:val="00724B84"/>
    <w:rsid w:val="00724FD7"/>
    <w:rsid w:val="0072567B"/>
    <w:rsid w:val="007266BC"/>
    <w:rsid w:val="0072679C"/>
    <w:rsid w:val="007267D6"/>
    <w:rsid w:val="00726C7E"/>
    <w:rsid w:val="0072718C"/>
    <w:rsid w:val="00727935"/>
    <w:rsid w:val="00730422"/>
    <w:rsid w:val="007306A5"/>
    <w:rsid w:val="00731176"/>
    <w:rsid w:val="00731B89"/>
    <w:rsid w:val="0073224F"/>
    <w:rsid w:val="00732A51"/>
    <w:rsid w:val="00732B8D"/>
    <w:rsid w:val="0073390C"/>
    <w:rsid w:val="00733B85"/>
    <w:rsid w:val="00733FFF"/>
    <w:rsid w:val="0073434C"/>
    <w:rsid w:val="00734F1B"/>
    <w:rsid w:val="007351DA"/>
    <w:rsid w:val="0073534F"/>
    <w:rsid w:val="007354D6"/>
    <w:rsid w:val="007360C1"/>
    <w:rsid w:val="00736118"/>
    <w:rsid w:val="00736480"/>
    <w:rsid w:val="0073696D"/>
    <w:rsid w:val="0073698F"/>
    <w:rsid w:val="007374E7"/>
    <w:rsid w:val="00737F72"/>
    <w:rsid w:val="007405A0"/>
    <w:rsid w:val="00740871"/>
    <w:rsid w:val="00740E54"/>
    <w:rsid w:val="007423B8"/>
    <w:rsid w:val="0074274C"/>
    <w:rsid w:val="007427F4"/>
    <w:rsid w:val="00742853"/>
    <w:rsid w:val="0074299B"/>
    <w:rsid w:val="00742A7C"/>
    <w:rsid w:val="00742D2F"/>
    <w:rsid w:val="007431EE"/>
    <w:rsid w:val="00743310"/>
    <w:rsid w:val="00743933"/>
    <w:rsid w:val="00744536"/>
    <w:rsid w:val="00744637"/>
    <w:rsid w:val="00744A51"/>
    <w:rsid w:val="00744D91"/>
    <w:rsid w:val="00744DE0"/>
    <w:rsid w:val="00745A35"/>
    <w:rsid w:val="0074605A"/>
    <w:rsid w:val="0074709B"/>
    <w:rsid w:val="00747377"/>
    <w:rsid w:val="007512EA"/>
    <w:rsid w:val="00751482"/>
    <w:rsid w:val="0075152A"/>
    <w:rsid w:val="007515D0"/>
    <w:rsid w:val="00751C4C"/>
    <w:rsid w:val="00751FF2"/>
    <w:rsid w:val="00752187"/>
    <w:rsid w:val="00752532"/>
    <w:rsid w:val="00752A2F"/>
    <w:rsid w:val="00752D8A"/>
    <w:rsid w:val="00752E00"/>
    <w:rsid w:val="00752E0B"/>
    <w:rsid w:val="00752F83"/>
    <w:rsid w:val="0075394D"/>
    <w:rsid w:val="00753AF2"/>
    <w:rsid w:val="00754113"/>
    <w:rsid w:val="00754136"/>
    <w:rsid w:val="007546F3"/>
    <w:rsid w:val="007550CC"/>
    <w:rsid w:val="0075542D"/>
    <w:rsid w:val="00755824"/>
    <w:rsid w:val="00755B0B"/>
    <w:rsid w:val="00755BEB"/>
    <w:rsid w:val="00755F96"/>
    <w:rsid w:val="00756242"/>
    <w:rsid w:val="00756B22"/>
    <w:rsid w:val="00760151"/>
    <w:rsid w:val="007601F1"/>
    <w:rsid w:val="00760E56"/>
    <w:rsid w:val="0076128B"/>
    <w:rsid w:val="0076148C"/>
    <w:rsid w:val="00761971"/>
    <w:rsid w:val="007619AE"/>
    <w:rsid w:val="00761DF2"/>
    <w:rsid w:val="00762917"/>
    <w:rsid w:val="00762CA2"/>
    <w:rsid w:val="00762EC3"/>
    <w:rsid w:val="00763005"/>
    <w:rsid w:val="00763065"/>
    <w:rsid w:val="0076380D"/>
    <w:rsid w:val="00764177"/>
    <w:rsid w:val="00764A77"/>
    <w:rsid w:val="007651C6"/>
    <w:rsid w:val="0076534A"/>
    <w:rsid w:val="007654E3"/>
    <w:rsid w:val="007657CB"/>
    <w:rsid w:val="00765CF7"/>
    <w:rsid w:val="00765FF8"/>
    <w:rsid w:val="00766A8A"/>
    <w:rsid w:val="00766DB9"/>
    <w:rsid w:val="00767697"/>
    <w:rsid w:val="00767DE0"/>
    <w:rsid w:val="00767F7E"/>
    <w:rsid w:val="00770274"/>
    <w:rsid w:val="007707FA"/>
    <w:rsid w:val="00770DCA"/>
    <w:rsid w:val="00771617"/>
    <w:rsid w:val="0077198A"/>
    <w:rsid w:val="00771FC7"/>
    <w:rsid w:val="00772485"/>
    <w:rsid w:val="00772CD9"/>
    <w:rsid w:val="007730E3"/>
    <w:rsid w:val="0077369A"/>
    <w:rsid w:val="00773970"/>
    <w:rsid w:val="00773B9C"/>
    <w:rsid w:val="007755B2"/>
    <w:rsid w:val="00775AE8"/>
    <w:rsid w:val="00775AF8"/>
    <w:rsid w:val="00775B74"/>
    <w:rsid w:val="0077628C"/>
    <w:rsid w:val="007769D0"/>
    <w:rsid w:val="00776DDB"/>
    <w:rsid w:val="007800DD"/>
    <w:rsid w:val="0078082F"/>
    <w:rsid w:val="00780A0F"/>
    <w:rsid w:val="00780B04"/>
    <w:rsid w:val="007810ED"/>
    <w:rsid w:val="007812E4"/>
    <w:rsid w:val="00781344"/>
    <w:rsid w:val="00781FF4"/>
    <w:rsid w:val="00783405"/>
    <w:rsid w:val="00783863"/>
    <w:rsid w:val="00784637"/>
    <w:rsid w:val="00784897"/>
    <w:rsid w:val="00784BC1"/>
    <w:rsid w:val="00784F97"/>
    <w:rsid w:val="0078607E"/>
    <w:rsid w:val="007862D0"/>
    <w:rsid w:val="00786A72"/>
    <w:rsid w:val="00786B6F"/>
    <w:rsid w:val="00787D72"/>
    <w:rsid w:val="00787EC1"/>
    <w:rsid w:val="0079017D"/>
    <w:rsid w:val="007901F1"/>
    <w:rsid w:val="007906B5"/>
    <w:rsid w:val="007917E8"/>
    <w:rsid w:val="007920B8"/>
    <w:rsid w:val="007921D8"/>
    <w:rsid w:val="007929C5"/>
    <w:rsid w:val="00792A11"/>
    <w:rsid w:val="00793D0E"/>
    <w:rsid w:val="00794513"/>
    <w:rsid w:val="00794774"/>
    <w:rsid w:val="00794C87"/>
    <w:rsid w:val="007951D9"/>
    <w:rsid w:val="007952A1"/>
    <w:rsid w:val="00795A2C"/>
    <w:rsid w:val="00795D70"/>
    <w:rsid w:val="007964FE"/>
    <w:rsid w:val="007967FD"/>
    <w:rsid w:val="00796DB2"/>
    <w:rsid w:val="00796DE2"/>
    <w:rsid w:val="007974E5"/>
    <w:rsid w:val="00797B9D"/>
    <w:rsid w:val="00797D22"/>
    <w:rsid w:val="007A06CC"/>
    <w:rsid w:val="007A0AA6"/>
    <w:rsid w:val="007A1282"/>
    <w:rsid w:val="007A16AC"/>
    <w:rsid w:val="007A1950"/>
    <w:rsid w:val="007A22E3"/>
    <w:rsid w:val="007A282C"/>
    <w:rsid w:val="007A2986"/>
    <w:rsid w:val="007A3940"/>
    <w:rsid w:val="007A3FB6"/>
    <w:rsid w:val="007A493B"/>
    <w:rsid w:val="007A4BC1"/>
    <w:rsid w:val="007A4C54"/>
    <w:rsid w:val="007A535E"/>
    <w:rsid w:val="007A58EF"/>
    <w:rsid w:val="007A592A"/>
    <w:rsid w:val="007A5C42"/>
    <w:rsid w:val="007A6D64"/>
    <w:rsid w:val="007A74DA"/>
    <w:rsid w:val="007A7E34"/>
    <w:rsid w:val="007B01AA"/>
    <w:rsid w:val="007B0619"/>
    <w:rsid w:val="007B089A"/>
    <w:rsid w:val="007B096E"/>
    <w:rsid w:val="007B1765"/>
    <w:rsid w:val="007B1BF2"/>
    <w:rsid w:val="007B1D18"/>
    <w:rsid w:val="007B2051"/>
    <w:rsid w:val="007B2810"/>
    <w:rsid w:val="007B2A5A"/>
    <w:rsid w:val="007B2BF9"/>
    <w:rsid w:val="007B2D61"/>
    <w:rsid w:val="007B33C8"/>
    <w:rsid w:val="007B34FE"/>
    <w:rsid w:val="007B3F78"/>
    <w:rsid w:val="007B4A8A"/>
    <w:rsid w:val="007B4D3D"/>
    <w:rsid w:val="007B4E64"/>
    <w:rsid w:val="007B5860"/>
    <w:rsid w:val="007B5CC9"/>
    <w:rsid w:val="007B614F"/>
    <w:rsid w:val="007B6634"/>
    <w:rsid w:val="007B6684"/>
    <w:rsid w:val="007B6734"/>
    <w:rsid w:val="007B6ECF"/>
    <w:rsid w:val="007B6F93"/>
    <w:rsid w:val="007B7348"/>
    <w:rsid w:val="007B75DA"/>
    <w:rsid w:val="007B7C0E"/>
    <w:rsid w:val="007B7C8C"/>
    <w:rsid w:val="007B7FC8"/>
    <w:rsid w:val="007C0000"/>
    <w:rsid w:val="007C014A"/>
    <w:rsid w:val="007C0639"/>
    <w:rsid w:val="007C095D"/>
    <w:rsid w:val="007C0A9C"/>
    <w:rsid w:val="007C0B08"/>
    <w:rsid w:val="007C11BB"/>
    <w:rsid w:val="007C144E"/>
    <w:rsid w:val="007C14FD"/>
    <w:rsid w:val="007C1C0F"/>
    <w:rsid w:val="007C1DD6"/>
    <w:rsid w:val="007C1F9B"/>
    <w:rsid w:val="007C2C12"/>
    <w:rsid w:val="007C344E"/>
    <w:rsid w:val="007C362B"/>
    <w:rsid w:val="007C36CA"/>
    <w:rsid w:val="007C4598"/>
    <w:rsid w:val="007C483A"/>
    <w:rsid w:val="007C48AC"/>
    <w:rsid w:val="007C4C12"/>
    <w:rsid w:val="007C4FE0"/>
    <w:rsid w:val="007C62B5"/>
    <w:rsid w:val="007C6389"/>
    <w:rsid w:val="007C63CC"/>
    <w:rsid w:val="007C64F4"/>
    <w:rsid w:val="007C7719"/>
    <w:rsid w:val="007C7A24"/>
    <w:rsid w:val="007C7FF7"/>
    <w:rsid w:val="007D0366"/>
    <w:rsid w:val="007D0A51"/>
    <w:rsid w:val="007D0AC8"/>
    <w:rsid w:val="007D0E0B"/>
    <w:rsid w:val="007D103C"/>
    <w:rsid w:val="007D1765"/>
    <w:rsid w:val="007D1BEF"/>
    <w:rsid w:val="007D1E67"/>
    <w:rsid w:val="007D2825"/>
    <w:rsid w:val="007D2973"/>
    <w:rsid w:val="007D29BD"/>
    <w:rsid w:val="007D34A8"/>
    <w:rsid w:val="007D3627"/>
    <w:rsid w:val="007D36C5"/>
    <w:rsid w:val="007D40DC"/>
    <w:rsid w:val="007D43AA"/>
    <w:rsid w:val="007D464E"/>
    <w:rsid w:val="007D49F6"/>
    <w:rsid w:val="007D4AD1"/>
    <w:rsid w:val="007D4D31"/>
    <w:rsid w:val="007D6A20"/>
    <w:rsid w:val="007D724D"/>
    <w:rsid w:val="007D7688"/>
    <w:rsid w:val="007E0763"/>
    <w:rsid w:val="007E0B67"/>
    <w:rsid w:val="007E1B26"/>
    <w:rsid w:val="007E1DB7"/>
    <w:rsid w:val="007E27F8"/>
    <w:rsid w:val="007E28B3"/>
    <w:rsid w:val="007E29C4"/>
    <w:rsid w:val="007E2F2B"/>
    <w:rsid w:val="007E3AE0"/>
    <w:rsid w:val="007E3BF5"/>
    <w:rsid w:val="007E4476"/>
    <w:rsid w:val="007E47A1"/>
    <w:rsid w:val="007E4CFC"/>
    <w:rsid w:val="007E4FD7"/>
    <w:rsid w:val="007E644B"/>
    <w:rsid w:val="007E6473"/>
    <w:rsid w:val="007E701A"/>
    <w:rsid w:val="007E7FC8"/>
    <w:rsid w:val="007F1116"/>
    <w:rsid w:val="007F15B5"/>
    <w:rsid w:val="007F1752"/>
    <w:rsid w:val="007F1A06"/>
    <w:rsid w:val="007F1B5B"/>
    <w:rsid w:val="007F23D3"/>
    <w:rsid w:val="007F2738"/>
    <w:rsid w:val="007F2990"/>
    <w:rsid w:val="007F2C3C"/>
    <w:rsid w:val="007F2D72"/>
    <w:rsid w:val="007F2EC5"/>
    <w:rsid w:val="007F333F"/>
    <w:rsid w:val="007F33CF"/>
    <w:rsid w:val="007F3849"/>
    <w:rsid w:val="007F3C5C"/>
    <w:rsid w:val="007F3E3E"/>
    <w:rsid w:val="007F4583"/>
    <w:rsid w:val="007F46B2"/>
    <w:rsid w:val="007F486C"/>
    <w:rsid w:val="007F5DF3"/>
    <w:rsid w:val="007F61C4"/>
    <w:rsid w:val="007F666E"/>
    <w:rsid w:val="007F6EAD"/>
    <w:rsid w:val="007F6FDC"/>
    <w:rsid w:val="007F7159"/>
    <w:rsid w:val="007F736E"/>
    <w:rsid w:val="007F7AE3"/>
    <w:rsid w:val="00800593"/>
    <w:rsid w:val="0080094D"/>
    <w:rsid w:val="00800A2B"/>
    <w:rsid w:val="00800E02"/>
    <w:rsid w:val="00801AF0"/>
    <w:rsid w:val="00801AFB"/>
    <w:rsid w:val="00802090"/>
    <w:rsid w:val="008026C3"/>
    <w:rsid w:val="008034E9"/>
    <w:rsid w:val="00803542"/>
    <w:rsid w:val="00803733"/>
    <w:rsid w:val="00803880"/>
    <w:rsid w:val="00803A05"/>
    <w:rsid w:val="00803B07"/>
    <w:rsid w:val="00803F4F"/>
    <w:rsid w:val="00803F50"/>
    <w:rsid w:val="00805206"/>
    <w:rsid w:val="00805532"/>
    <w:rsid w:val="008055B7"/>
    <w:rsid w:val="0080597A"/>
    <w:rsid w:val="00805CBD"/>
    <w:rsid w:val="008063D3"/>
    <w:rsid w:val="0080658D"/>
    <w:rsid w:val="008065A7"/>
    <w:rsid w:val="008068AC"/>
    <w:rsid w:val="008071C5"/>
    <w:rsid w:val="008071D1"/>
    <w:rsid w:val="008072CE"/>
    <w:rsid w:val="008073EB"/>
    <w:rsid w:val="00807B95"/>
    <w:rsid w:val="008111F1"/>
    <w:rsid w:val="008114FE"/>
    <w:rsid w:val="008115A8"/>
    <w:rsid w:val="00811905"/>
    <w:rsid w:val="00811BA9"/>
    <w:rsid w:val="00811E2B"/>
    <w:rsid w:val="00811E40"/>
    <w:rsid w:val="00812C31"/>
    <w:rsid w:val="00812C76"/>
    <w:rsid w:val="00812E48"/>
    <w:rsid w:val="00812ED4"/>
    <w:rsid w:val="00813655"/>
    <w:rsid w:val="00813726"/>
    <w:rsid w:val="0081465A"/>
    <w:rsid w:val="00814F1E"/>
    <w:rsid w:val="0081514A"/>
    <w:rsid w:val="008151E5"/>
    <w:rsid w:val="0081637D"/>
    <w:rsid w:val="008165AA"/>
    <w:rsid w:val="008166F5"/>
    <w:rsid w:val="00816A7A"/>
    <w:rsid w:val="00817049"/>
    <w:rsid w:val="008171DD"/>
    <w:rsid w:val="0081795E"/>
    <w:rsid w:val="00820766"/>
    <w:rsid w:val="00821479"/>
    <w:rsid w:val="00821558"/>
    <w:rsid w:val="008218C6"/>
    <w:rsid w:val="008219FC"/>
    <w:rsid w:val="00822965"/>
    <w:rsid w:val="00822A97"/>
    <w:rsid w:val="0082317A"/>
    <w:rsid w:val="008238F7"/>
    <w:rsid w:val="00824666"/>
    <w:rsid w:val="00825297"/>
    <w:rsid w:val="008254A2"/>
    <w:rsid w:val="008256A1"/>
    <w:rsid w:val="008256BE"/>
    <w:rsid w:val="00825A8E"/>
    <w:rsid w:val="00825D8B"/>
    <w:rsid w:val="00826299"/>
    <w:rsid w:val="00826507"/>
    <w:rsid w:val="008265E6"/>
    <w:rsid w:val="008268D3"/>
    <w:rsid w:val="00826C60"/>
    <w:rsid w:val="008301DA"/>
    <w:rsid w:val="008306E5"/>
    <w:rsid w:val="00830D61"/>
    <w:rsid w:val="008318A4"/>
    <w:rsid w:val="00831D5C"/>
    <w:rsid w:val="00831EFB"/>
    <w:rsid w:val="00831FA8"/>
    <w:rsid w:val="0083282F"/>
    <w:rsid w:val="00832B3F"/>
    <w:rsid w:val="008338FE"/>
    <w:rsid w:val="00833F96"/>
    <w:rsid w:val="00833FD4"/>
    <w:rsid w:val="00834E45"/>
    <w:rsid w:val="008352B8"/>
    <w:rsid w:val="00835436"/>
    <w:rsid w:val="00835443"/>
    <w:rsid w:val="008369BB"/>
    <w:rsid w:val="0083798D"/>
    <w:rsid w:val="00837DCB"/>
    <w:rsid w:val="008402DD"/>
    <w:rsid w:val="00841045"/>
    <w:rsid w:val="0084270D"/>
    <w:rsid w:val="00842940"/>
    <w:rsid w:val="00842B9C"/>
    <w:rsid w:val="00843336"/>
    <w:rsid w:val="00843AE4"/>
    <w:rsid w:val="00843C40"/>
    <w:rsid w:val="00843E30"/>
    <w:rsid w:val="008441FE"/>
    <w:rsid w:val="0084464E"/>
    <w:rsid w:val="00844781"/>
    <w:rsid w:val="00844A76"/>
    <w:rsid w:val="00844C76"/>
    <w:rsid w:val="0084504F"/>
    <w:rsid w:val="008456D5"/>
    <w:rsid w:val="008459ED"/>
    <w:rsid w:val="00845C4E"/>
    <w:rsid w:val="00845D94"/>
    <w:rsid w:val="00845F94"/>
    <w:rsid w:val="00846469"/>
    <w:rsid w:val="00846510"/>
    <w:rsid w:val="00846C56"/>
    <w:rsid w:val="00846ED3"/>
    <w:rsid w:val="008474B5"/>
    <w:rsid w:val="008476A6"/>
    <w:rsid w:val="00847CA5"/>
    <w:rsid w:val="008503D9"/>
    <w:rsid w:val="0085090F"/>
    <w:rsid w:val="008509E9"/>
    <w:rsid w:val="00850C92"/>
    <w:rsid w:val="00851001"/>
    <w:rsid w:val="00851105"/>
    <w:rsid w:val="0085167E"/>
    <w:rsid w:val="00852CA5"/>
    <w:rsid w:val="0085446A"/>
    <w:rsid w:val="008552C3"/>
    <w:rsid w:val="0085605E"/>
    <w:rsid w:val="0085605F"/>
    <w:rsid w:val="0085717F"/>
    <w:rsid w:val="008575CF"/>
    <w:rsid w:val="0085762E"/>
    <w:rsid w:val="00857E1C"/>
    <w:rsid w:val="0086116D"/>
    <w:rsid w:val="008616DA"/>
    <w:rsid w:val="00863A49"/>
    <w:rsid w:val="0086460A"/>
    <w:rsid w:val="008646F7"/>
    <w:rsid w:val="00864F24"/>
    <w:rsid w:val="008650E6"/>
    <w:rsid w:val="00865361"/>
    <w:rsid w:val="0086548E"/>
    <w:rsid w:val="00866101"/>
    <w:rsid w:val="0086669C"/>
    <w:rsid w:val="0086732C"/>
    <w:rsid w:val="00867BDB"/>
    <w:rsid w:val="00867D34"/>
    <w:rsid w:val="0087003D"/>
    <w:rsid w:val="008700E3"/>
    <w:rsid w:val="0087039B"/>
    <w:rsid w:val="0087081D"/>
    <w:rsid w:val="0087084E"/>
    <w:rsid w:val="00870931"/>
    <w:rsid w:val="00870E11"/>
    <w:rsid w:val="008713A0"/>
    <w:rsid w:val="008713DE"/>
    <w:rsid w:val="00871B71"/>
    <w:rsid w:val="0087285B"/>
    <w:rsid w:val="008729F9"/>
    <w:rsid w:val="00872D4C"/>
    <w:rsid w:val="00872ED9"/>
    <w:rsid w:val="008736AF"/>
    <w:rsid w:val="00873719"/>
    <w:rsid w:val="00874621"/>
    <w:rsid w:val="0087486A"/>
    <w:rsid w:val="00874D82"/>
    <w:rsid w:val="00874F02"/>
    <w:rsid w:val="00874F4D"/>
    <w:rsid w:val="008751F4"/>
    <w:rsid w:val="0087566E"/>
    <w:rsid w:val="008759C3"/>
    <w:rsid w:val="0087699A"/>
    <w:rsid w:val="0088059C"/>
    <w:rsid w:val="00880F71"/>
    <w:rsid w:val="00881790"/>
    <w:rsid w:val="00881DB6"/>
    <w:rsid w:val="00882720"/>
    <w:rsid w:val="00882799"/>
    <w:rsid w:val="008828F4"/>
    <w:rsid w:val="00882B7A"/>
    <w:rsid w:val="00883020"/>
    <w:rsid w:val="008830C6"/>
    <w:rsid w:val="0088319F"/>
    <w:rsid w:val="0088386A"/>
    <w:rsid w:val="00883B71"/>
    <w:rsid w:val="00883F99"/>
    <w:rsid w:val="00884779"/>
    <w:rsid w:val="0088480B"/>
    <w:rsid w:val="00884E25"/>
    <w:rsid w:val="00885883"/>
    <w:rsid w:val="00885958"/>
    <w:rsid w:val="00885DF6"/>
    <w:rsid w:val="008860C3"/>
    <w:rsid w:val="008861FB"/>
    <w:rsid w:val="008871E9"/>
    <w:rsid w:val="00887B6E"/>
    <w:rsid w:val="00890735"/>
    <w:rsid w:val="0089090B"/>
    <w:rsid w:val="00891AD6"/>
    <w:rsid w:val="00893426"/>
    <w:rsid w:val="00893A54"/>
    <w:rsid w:val="0089402D"/>
    <w:rsid w:val="008947A7"/>
    <w:rsid w:val="00894DA9"/>
    <w:rsid w:val="00895105"/>
    <w:rsid w:val="00895BF9"/>
    <w:rsid w:val="0089657D"/>
    <w:rsid w:val="00896850"/>
    <w:rsid w:val="00896B45"/>
    <w:rsid w:val="0089729C"/>
    <w:rsid w:val="00897401"/>
    <w:rsid w:val="0089772B"/>
    <w:rsid w:val="008A06FC"/>
    <w:rsid w:val="008A0B5F"/>
    <w:rsid w:val="008A1054"/>
    <w:rsid w:val="008A13BB"/>
    <w:rsid w:val="008A16E1"/>
    <w:rsid w:val="008A17ED"/>
    <w:rsid w:val="008A1867"/>
    <w:rsid w:val="008A1A0A"/>
    <w:rsid w:val="008A32EF"/>
    <w:rsid w:val="008A33FE"/>
    <w:rsid w:val="008A3BE9"/>
    <w:rsid w:val="008A3F20"/>
    <w:rsid w:val="008A3F3D"/>
    <w:rsid w:val="008A4262"/>
    <w:rsid w:val="008A4F2C"/>
    <w:rsid w:val="008A573C"/>
    <w:rsid w:val="008A5823"/>
    <w:rsid w:val="008A5A49"/>
    <w:rsid w:val="008A5F49"/>
    <w:rsid w:val="008A5F6A"/>
    <w:rsid w:val="008A677D"/>
    <w:rsid w:val="008A7F48"/>
    <w:rsid w:val="008B06F2"/>
    <w:rsid w:val="008B0982"/>
    <w:rsid w:val="008B0CD0"/>
    <w:rsid w:val="008B0EF3"/>
    <w:rsid w:val="008B2242"/>
    <w:rsid w:val="008B270D"/>
    <w:rsid w:val="008B27C3"/>
    <w:rsid w:val="008B3AD2"/>
    <w:rsid w:val="008B4356"/>
    <w:rsid w:val="008B44D7"/>
    <w:rsid w:val="008B4EF2"/>
    <w:rsid w:val="008B5DC8"/>
    <w:rsid w:val="008B5E2D"/>
    <w:rsid w:val="008B6D28"/>
    <w:rsid w:val="008B7205"/>
    <w:rsid w:val="008B7241"/>
    <w:rsid w:val="008B79C9"/>
    <w:rsid w:val="008B7AC8"/>
    <w:rsid w:val="008C01D9"/>
    <w:rsid w:val="008C03B2"/>
    <w:rsid w:val="008C0712"/>
    <w:rsid w:val="008C0B38"/>
    <w:rsid w:val="008C1999"/>
    <w:rsid w:val="008C2BF4"/>
    <w:rsid w:val="008C3C39"/>
    <w:rsid w:val="008C4058"/>
    <w:rsid w:val="008C469F"/>
    <w:rsid w:val="008C4F83"/>
    <w:rsid w:val="008C5245"/>
    <w:rsid w:val="008C5688"/>
    <w:rsid w:val="008C700E"/>
    <w:rsid w:val="008C7634"/>
    <w:rsid w:val="008C76BB"/>
    <w:rsid w:val="008C77E6"/>
    <w:rsid w:val="008C77F3"/>
    <w:rsid w:val="008D01A3"/>
    <w:rsid w:val="008D0805"/>
    <w:rsid w:val="008D099F"/>
    <w:rsid w:val="008D09F6"/>
    <w:rsid w:val="008D13E5"/>
    <w:rsid w:val="008D22CA"/>
    <w:rsid w:val="008D283F"/>
    <w:rsid w:val="008D2958"/>
    <w:rsid w:val="008D2F64"/>
    <w:rsid w:val="008D3EEB"/>
    <w:rsid w:val="008D4061"/>
    <w:rsid w:val="008D4866"/>
    <w:rsid w:val="008D4B8C"/>
    <w:rsid w:val="008D4C6E"/>
    <w:rsid w:val="008D53F2"/>
    <w:rsid w:val="008D54F5"/>
    <w:rsid w:val="008D5882"/>
    <w:rsid w:val="008D5E8C"/>
    <w:rsid w:val="008D6FB5"/>
    <w:rsid w:val="008D72C6"/>
    <w:rsid w:val="008D7460"/>
    <w:rsid w:val="008D78A3"/>
    <w:rsid w:val="008D7A56"/>
    <w:rsid w:val="008D7E3E"/>
    <w:rsid w:val="008E05F5"/>
    <w:rsid w:val="008E06BF"/>
    <w:rsid w:val="008E1371"/>
    <w:rsid w:val="008E1E6B"/>
    <w:rsid w:val="008E1E77"/>
    <w:rsid w:val="008E24A1"/>
    <w:rsid w:val="008E334B"/>
    <w:rsid w:val="008E3E64"/>
    <w:rsid w:val="008E408A"/>
    <w:rsid w:val="008E4E0C"/>
    <w:rsid w:val="008E5275"/>
    <w:rsid w:val="008E52E6"/>
    <w:rsid w:val="008E653A"/>
    <w:rsid w:val="008E6F68"/>
    <w:rsid w:val="008E72F6"/>
    <w:rsid w:val="008E7399"/>
    <w:rsid w:val="008E7FE6"/>
    <w:rsid w:val="008F076B"/>
    <w:rsid w:val="008F0FB7"/>
    <w:rsid w:val="008F2548"/>
    <w:rsid w:val="008F2D4C"/>
    <w:rsid w:val="008F32FD"/>
    <w:rsid w:val="008F346B"/>
    <w:rsid w:val="008F3658"/>
    <w:rsid w:val="008F4ED1"/>
    <w:rsid w:val="008F533D"/>
    <w:rsid w:val="008F5773"/>
    <w:rsid w:val="008F592C"/>
    <w:rsid w:val="008F62DB"/>
    <w:rsid w:val="008F6317"/>
    <w:rsid w:val="008F70DB"/>
    <w:rsid w:val="008F74B2"/>
    <w:rsid w:val="008F7D27"/>
    <w:rsid w:val="008F7E99"/>
    <w:rsid w:val="009002EF"/>
    <w:rsid w:val="00901374"/>
    <w:rsid w:val="0090166E"/>
    <w:rsid w:val="009017A8"/>
    <w:rsid w:val="009018AE"/>
    <w:rsid w:val="00902108"/>
    <w:rsid w:val="009025C6"/>
    <w:rsid w:val="0090265A"/>
    <w:rsid w:val="00902CF4"/>
    <w:rsid w:val="00903077"/>
    <w:rsid w:val="0090386E"/>
    <w:rsid w:val="009039CC"/>
    <w:rsid w:val="00904376"/>
    <w:rsid w:val="00905627"/>
    <w:rsid w:val="009057BF"/>
    <w:rsid w:val="009059B7"/>
    <w:rsid w:val="009059ED"/>
    <w:rsid w:val="00907409"/>
    <w:rsid w:val="0090787D"/>
    <w:rsid w:val="00907EFA"/>
    <w:rsid w:val="0091043B"/>
    <w:rsid w:val="009108A5"/>
    <w:rsid w:val="00910FA7"/>
    <w:rsid w:val="00911CA8"/>
    <w:rsid w:val="00911FD3"/>
    <w:rsid w:val="00912129"/>
    <w:rsid w:val="00912808"/>
    <w:rsid w:val="00912FF7"/>
    <w:rsid w:val="00913049"/>
    <w:rsid w:val="009139DF"/>
    <w:rsid w:val="00913D4A"/>
    <w:rsid w:val="00913DA0"/>
    <w:rsid w:val="009149B1"/>
    <w:rsid w:val="00914FF0"/>
    <w:rsid w:val="009150D6"/>
    <w:rsid w:val="009152CC"/>
    <w:rsid w:val="0091539F"/>
    <w:rsid w:val="00915FAD"/>
    <w:rsid w:val="009160E1"/>
    <w:rsid w:val="00916721"/>
    <w:rsid w:val="009168EF"/>
    <w:rsid w:val="00916A2D"/>
    <w:rsid w:val="00916C0B"/>
    <w:rsid w:val="0091716A"/>
    <w:rsid w:val="00917657"/>
    <w:rsid w:val="00920555"/>
    <w:rsid w:val="009208A9"/>
    <w:rsid w:val="00920DAD"/>
    <w:rsid w:val="00921083"/>
    <w:rsid w:val="00921254"/>
    <w:rsid w:val="00921560"/>
    <w:rsid w:val="009215FB"/>
    <w:rsid w:val="00921C13"/>
    <w:rsid w:val="00922036"/>
    <w:rsid w:val="00922286"/>
    <w:rsid w:val="009230AC"/>
    <w:rsid w:val="009231B2"/>
    <w:rsid w:val="009232F8"/>
    <w:rsid w:val="00923382"/>
    <w:rsid w:val="00923EC9"/>
    <w:rsid w:val="00924394"/>
    <w:rsid w:val="009243AE"/>
    <w:rsid w:val="009246A4"/>
    <w:rsid w:val="00924BC8"/>
    <w:rsid w:val="00925686"/>
    <w:rsid w:val="009260E6"/>
    <w:rsid w:val="009261D9"/>
    <w:rsid w:val="009261DC"/>
    <w:rsid w:val="00926408"/>
    <w:rsid w:val="00926E45"/>
    <w:rsid w:val="00927900"/>
    <w:rsid w:val="009304D8"/>
    <w:rsid w:val="00930541"/>
    <w:rsid w:val="009309D7"/>
    <w:rsid w:val="00930D6F"/>
    <w:rsid w:val="00930E17"/>
    <w:rsid w:val="00930EB5"/>
    <w:rsid w:val="00931668"/>
    <w:rsid w:val="0093248B"/>
    <w:rsid w:val="0093257F"/>
    <w:rsid w:val="00932A3A"/>
    <w:rsid w:val="00932CD0"/>
    <w:rsid w:val="00932F99"/>
    <w:rsid w:val="009335C6"/>
    <w:rsid w:val="0093373C"/>
    <w:rsid w:val="0093498F"/>
    <w:rsid w:val="00934FAC"/>
    <w:rsid w:val="00935800"/>
    <w:rsid w:val="009366AA"/>
    <w:rsid w:val="00937134"/>
    <w:rsid w:val="00937E81"/>
    <w:rsid w:val="009403D3"/>
    <w:rsid w:val="00940861"/>
    <w:rsid w:val="00940B72"/>
    <w:rsid w:val="00942025"/>
    <w:rsid w:val="0094276A"/>
    <w:rsid w:val="00942A55"/>
    <w:rsid w:val="00942A90"/>
    <w:rsid w:val="00942D8D"/>
    <w:rsid w:val="00942FF3"/>
    <w:rsid w:val="0094398C"/>
    <w:rsid w:val="00943B24"/>
    <w:rsid w:val="00944551"/>
    <w:rsid w:val="00944945"/>
    <w:rsid w:val="00946885"/>
    <w:rsid w:val="00946DEB"/>
    <w:rsid w:val="00946E0B"/>
    <w:rsid w:val="0094750B"/>
    <w:rsid w:val="00947F2B"/>
    <w:rsid w:val="009506C8"/>
    <w:rsid w:val="0095075E"/>
    <w:rsid w:val="00950977"/>
    <w:rsid w:val="00950B3F"/>
    <w:rsid w:val="00950FE6"/>
    <w:rsid w:val="00951128"/>
    <w:rsid w:val="00952058"/>
    <w:rsid w:val="00952A1F"/>
    <w:rsid w:val="00953061"/>
    <w:rsid w:val="00953333"/>
    <w:rsid w:val="0095375A"/>
    <w:rsid w:val="009543E4"/>
    <w:rsid w:val="009545D1"/>
    <w:rsid w:val="009546FF"/>
    <w:rsid w:val="00954705"/>
    <w:rsid w:val="009550EE"/>
    <w:rsid w:val="00955496"/>
    <w:rsid w:val="00955869"/>
    <w:rsid w:val="00955A81"/>
    <w:rsid w:val="009560A1"/>
    <w:rsid w:val="00956128"/>
    <w:rsid w:val="0095614C"/>
    <w:rsid w:val="009565AB"/>
    <w:rsid w:val="009566E3"/>
    <w:rsid w:val="0095680C"/>
    <w:rsid w:val="00956CCD"/>
    <w:rsid w:val="0095712A"/>
    <w:rsid w:val="0095748B"/>
    <w:rsid w:val="009605DA"/>
    <w:rsid w:val="0096075C"/>
    <w:rsid w:val="009608CF"/>
    <w:rsid w:val="00960AC7"/>
    <w:rsid w:val="00961AAA"/>
    <w:rsid w:val="00961D1F"/>
    <w:rsid w:val="00962631"/>
    <w:rsid w:val="0096285E"/>
    <w:rsid w:val="00963865"/>
    <w:rsid w:val="00963D61"/>
    <w:rsid w:val="009643A4"/>
    <w:rsid w:val="00964539"/>
    <w:rsid w:val="0096469E"/>
    <w:rsid w:val="00964B49"/>
    <w:rsid w:val="0096535A"/>
    <w:rsid w:val="009654E2"/>
    <w:rsid w:val="0096600F"/>
    <w:rsid w:val="009660D3"/>
    <w:rsid w:val="00966238"/>
    <w:rsid w:val="00966629"/>
    <w:rsid w:val="00966E2A"/>
    <w:rsid w:val="009674E9"/>
    <w:rsid w:val="009675A8"/>
    <w:rsid w:val="00967C42"/>
    <w:rsid w:val="00967CA2"/>
    <w:rsid w:val="009700CF"/>
    <w:rsid w:val="009706A3"/>
    <w:rsid w:val="00970847"/>
    <w:rsid w:val="00970FFB"/>
    <w:rsid w:val="009710BC"/>
    <w:rsid w:val="00971266"/>
    <w:rsid w:val="00971788"/>
    <w:rsid w:val="00972225"/>
    <w:rsid w:val="00972623"/>
    <w:rsid w:val="00972D17"/>
    <w:rsid w:val="00973074"/>
    <w:rsid w:val="009730B1"/>
    <w:rsid w:val="009730BE"/>
    <w:rsid w:val="00973224"/>
    <w:rsid w:val="009735FD"/>
    <w:rsid w:val="009739D6"/>
    <w:rsid w:val="00974703"/>
    <w:rsid w:val="00974AAB"/>
    <w:rsid w:val="00974C7D"/>
    <w:rsid w:val="009754F5"/>
    <w:rsid w:val="00975F17"/>
    <w:rsid w:val="009761A8"/>
    <w:rsid w:val="00976200"/>
    <w:rsid w:val="0097637F"/>
    <w:rsid w:val="009764BD"/>
    <w:rsid w:val="009769D6"/>
    <w:rsid w:val="00976D7B"/>
    <w:rsid w:val="00976E06"/>
    <w:rsid w:val="00977444"/>
    <w:rsid w:val="00977484"/>
    <w:rsid w:val="00977593"/>
    <w:rsid w:val="009802E3"/>
    <w:rsid w:val="00980650"/>
    <w:rsid w:val="00981409"/>
    <w:rsid w:val="00981A37"/>
    <w:rsid w:val="0098210C"/>
    <w:rsid w:val="00982442"/>
    <w:rsid w:val="00982A8A"/>
    <w:rsid w:val="00982BA6"/>
    <w:rsid w:val="009831FA"/>
    <w:rsid w:val="0098323D"/>
    <w:rsid w:val="009839EE"/>
    <w:rsid w:val="00983C0F"/>
    <w:rsid w:val="00983E33"/>
    <w:rsid w:val="00984D96"/>
    <w:rsid w:val="00985589"/>
    <w:rsid w:val="00985745"/>
    <w:rsid w:val="00985AC1"/>
    <w:rsid w:val="00985D22"/>
    <w:rsid w:val="00985DAE"/>
    <w:rsid w:val="00985E30"/>
    <w:rsid w:val="009864BB"/>
    <w:rsid w:val="00986FA5"/>
    <w:rsid w:val="0098718C"/>
    <w:rsid w:val="00987273"/>
    <w:rsid w:val="0099008A"/>
    <w:rsid w:val="00990A6A"/>
    <w:rsid w:val="00990AD0"/>
    <w:rsid w:val="00990E8A"/>
    <w:rsid w:val="00991263"/>
    <w:rsid w:val="0099129B"/>
    <w:rsid w:val="00991356"/>
    <w:rsid w:val="00991B4A"/>
    <w:rsid w:val="009922CA"/>
    <w:rsid w:val="009928B9"/>
    <w:rsid w:val="00992F08"/>
    <w:rsid w:val="00993AB3"/>
    <w:rsid w:val="009941E0"/>
    <w:rsid w:val="00994532"/>
    <w:rsid w:val="009948A9"/>
    <w:rsid w:val="00994930"/>
    <w:rsid w:val="00994F5D"/>
    <w:rsid w:val="00995850"/>
    <w:rsid w:val="00995ACA"/>
    <w:rsid w:val="00996096"/>
    <w:rsid w:val="00996E46"/>
    <w:rsid w:val="00997F0A"/>
    <w:rsid w:val="009A08A0"/>
    <w:rsid w:val="009A08AD"/>
    <w:rsid w:val="009A0922"/>
    <w:rsid w:val="009A1113"/>
    <w:rsid w:val="009A22A2"/>
    <w:rsid w:val="009A22AA"/>
    <w:rsid w:val="009A2898"/>
    <w:rsid w:val="009A28CD"/>
    <w:rsid w:val="009A2A85"/>
    <w:rsid w:val="009A2F03"/>
    <w:rsid w:val="009A36D9"/>
    <w:rsid w:val="009A37DC"/>
    <w:rsid w:val="009A3CEA"/>
    <w:rsid w:val="009A4469"/>
    <w:rsid w:val="009A447C"/>
    <w:rsid w:val="009A482E"/>
    <w:rsid w:val="009A484A"/>
    <w:rsid w:val="009A486D"/>
    <w:rsid w:val="009A4D81"/>
    <w:rsid w:val="009A58AD"/>
    <w:rsid w:val="009A6E27"/>
    <w:rsid w:val="009A78A2"/>
    <w:rsid w:val="009B0467"/>
    <w:rsid w:val="009B0843"/>
    <w:rsid w:val="009B0AD7"/>
    <w:rsid w:val="009B2052"/>
    <w:rsid w:val="009B2EA8"/>
    <w:rsid w:val="009B2F6B"/>
    <w:rsid w:val="009B3445"/>
    <w:rsid w:val="009B344B"/>
    <w:rsid w:val="009B3C9F"/>
    <w:rsid w:val="009B3CD1"/>
    <w:rsid w:val="009B3D9A"/>
    <w:rsid w:val="009B470E"/>
    <w:rsid w:val="009B4C6D"/>
    <w:rsid w:val="009B5717"/>
    <w:rsid w:val="009B67DA"/>
    <w:rsid w:val="009B6BF4"/>
    <w:rsid w:val="009B6C3B"/>
    <w:rsid w:val="009B78EA"/>
    <w:rsid w:val="009B7ADB"/>
    <w:rsid w:val="009C00F6"/>
    <w:rsid w:val="009C02FC"/>
    <w:rsid w:val="009C0D4E"/>
    <w:rsid w:val="009C0E33"/>
    <w:rsid w:val="009C1110"/>
    <w:rsid w:val="009C195E"/>
    <w:rsid w:val="009C2345"/>
    <w:rsid w:val="009C2404"/>
    <w:rsid w:val="009C27EA"/>
    <w:rsid w:val="009C2B5D"/>
    <w:rsid w:val="009C2C36"/>
    <w:rsid w:val="009C3133"/>
    <w:rsid w:val="009C35D1"/>
    <w:rsid w:val="009C47A5"/>
    <w:rsid w:val="009C5BED"/>
    <w:rsid w:val="009C5C8C"/>
    <w:rsid w:val="009C640E"/>
    <w:rsid w:val="009C6491"/>
    <w:rsid w:val="009C6C37"/>
    <w:rsid w:val="009C6CFB"/>
    <w:rsid w:val="009C6D93"/>
    <w:rsid w:val="009C779C"/>
    <w:rsid w:val="009D0240"/>
    <w:rsid w:val="009D030A"/>
    <w:rsid w:val="009D0960"/>
    <w:rsid w:val="009D0969"/>
    <w:rsid w:val="009D0F36"/>
    <w:rsid w:val="009D1C33"/>
    <w:rsid w:val="009D20EA"/>
    <w:rsid w:val="009D26DC"/>
    <w:rsid w:val="009D2C41"/>
    <w:rsid w:val="009D3132"/>
    <w:rsid w:val="009D3432"/>
    <w:rsid w:val="009D3B7C"/>
    <w:rsid w:val="009D44D1"/>
    <w:rsid w:val="009D4C96"/>
    <w:rsid w:val="009D5F7B"/>
    <w:rsid w:val="009D6348"/>
    <w:rsid w:val="009D67EF"/>
    <w:rsid w:val="009D6BE1"/>
    <w:rsid w:val="009D7100"/>
    <w:rsid w:val="009D7869"/>
    <w:rsid w:val="009D7AE0"/>
    <w:rsid w:val="009D7BB6"/>
    <w:rsid w:val="009E0509"/>
    <w:rsid w:val="009E05D9"/>
    <w:rsid w:val="009E099E"/>
    <w:rsid w:val="009E0E89"/>
    <w:rsid w:val="009E1616"/>
    <w:rsid w:val="009E178D"/>
    <w:rsid w:val="009E217F"/>
    <w:rsid w:val="009E3541"/>
    <w:rsid w:val="009E394C"/>
    <w:rsid w:val="009E3CDD"/>
    <w:rsid w:val="009E42E7"/>
    <w:rsid w:val="009E4CFA"/>
    <w:rsid w:val="009E5B89"/>
    <w:rsid w:val="009E5B9E"/>
    <w:rsid w:val="009E5BBD"/>
    <w:rsid w:val="009E5C2B"/>
    <w:rsid w:val="009E5D1D"/>
    <w:rsid w:val="009E66DC"/>
    <w:rsid w:val="009E691A"/>
    <w:rsid w:val="009E7363"/>
    <w:rsid w:val="009E76AC"/>
    <w:rsid w:val="009E7C6B"/>
    <w:rsid w:val="009F00CF"/>
    <w:rsid w:val="009F0769"/>
    <w:rsid w:val="009F0AB0"/>
    <w:rsid w:val="009F0DE6"/>
    <w:rsid w:val="009F17C6"/>
    <w:rsid w:val="009F1DCA"/>
    <w:rsid w:val="009F1DF9"/>
    <w:rsid w:val="009F24ED"/>
    <w:rsid w:val="009F2570"/>
    <w:rsid w:val="009F28DF"/>
    <w:rsid w:val="009F29D7"/>
    <w:rsid w:val="009F2BDC"/>
    <w:rsid w:val="009F2E9B"/>
    <w:rsid w:val="009F40C9"/>
    <w:rsid w:val="009F4100"/>
    <w:rsid w:val="009F4DC4"/>
    <w:rsid w:val="009F526D"/>
    <w:rsid w:val="009F610E"/>
    <w:rsid w:val="009F6A8B"/>
    <w:rsid w:val="009F6D2E"/>
    <w:rsid w:val="009F7483"/>
    <w:rsid w:val="009F7C32"/>
    <w:rsid w:val="00A00136"/>
    <w:rsid w:val="00A00CC9"/>
    <w:rsid w:val="00A00CF7"/>
    <w:rsid w:val="00A00E42"/>
    <w:rsid w:val="00A00EC9"/>
    <w:rsid w:val="00A013E9"/>
    <w:rsid w:val="00A0193A"/>
    <w:rsid w:val="00A01A9C"/>
    <w:rsid w:val="00A01B5A"/>
    <w:rsid w:val="00A0299E"/>
    <w:rsid w:val="00A02D0E"/>
    <w:rsid w:val="00A02D3C"/>
    <w:rsid w:val="00A0326D"/>
    <w:rsid w:val="00A03462"/>
    <w:rsid w:val="00A03768"/>
    <w:rsid w:val="00A03C7D"/>
    <w:rsid w:val="00A03E6E"/>
    <w:rsid w:val="00A04117"/>
    <w:rsid w:val="00A044F5"/>
    <w:rsid w:val="00A04865"/>
    <w:rsid w:val="00A0559E"/>
    <w:rsid w:val="00A05761"/>
    <w:rsid w:val="00A05AAC"/>
    <w:rsid w:val="00A05BEC"/>
    <w:rsid w:val="00A05DB9"/>
    <w:rsid w:val="00A062E1"/>
    <w:rsid w:val="00A06637"/>
    <w:rsid w:val="00A067F9"/>
    <w:rsid w:val="00A06C3B"/>
    <w:rsid w:val="00A0708B"/>
    <w:rsid w:val="00A077F2"/>
    <w:rsid w:val="00A1018A"/>
    <w:rsid w:val="00A102A7"/>
    <w:rsid w:val="00A102C6"/>
    <w:rsid w:val="00A10DD3"/>
    <w:rsid w:val="00A1184F"/>
    <w:rsid w:val="00A11884"/>
    <w:rsid w:val="00A11D11"/>
    <w:rsid w:val="00A124CF"/>
    <w:rsid w:val="00A12861"/>
    <w:rsid w:val="00A12C8A"/>
    <w:rsid w:val="00A133E8"/>
    <w:rsid w:val="00A144A4"/>
    <w:rsid w:val="00A14784"/>
    <w:rsid w:val="00A14AE0"/>
    <w:rsid w:val="00A15F6B"/>
    <w:rsid w:val="00A17337"/>
    <w:rsid w:val="00A1740D"/>
    <w:rsid w:val="00A17412"/>
    <w:rsid w:val="00A176AF"/>
    <w:rsid w:val="00A17C74"/>
    <w:rsid w:val="00A20044"/>
    <w:rsid w:val="00A207A9"/>
    <w:rsid w:val="00A212BC"/>
    <w:rsid w:val="00A222F5"/>
    <w:rsid w:val="00A22390"/>
    <w:rsid w:val="00A2285C"/>
    <w:rsid w:val="00A228F9"/>
    <w:rsid w:val="00A24336"/>
    <w:rsid w:val="00A24A1C"/>
    <w:rsid w:val="00A253EF"/>
    <w:rsid w:val="00A26565"/>
    <w:rsid w:val="00A2766C"/>
    <w:rsid w:val="00A318DB"/>
    <w:rsid w:val="00A3240A"/>
    <w:rsid w:val="00A32D37"/>
    <w:rsid w:val="00A33B6C"/>
    <w:rsid w:val="00A341A4"/>
    <w:rsid w:val="00A349C5"/>
    <w:rsid w:val="00A34DC9"/>
    <w:rsid w:val="00A35922"/>
    <w:rsid w:val="00A35C9A"/>
    <w:rsid w:val="00A36A66"/>
    <w:rsid w:val="00A3712C"/>
    <w:rsid w:val="00A37764"/>
    <w:rsid w:val="00A379B1"/>
    <w:rsid w:val="00A40564"/>
    <w:rsid w:val="00A4080E"/>
    <w:rsid w:val="00A412B9"/>
    <w:rsid w:val="00A41457"/>
    <w:rsid w:val="00A41BD6"/>
    <w:rsid w:val="00A424FC"/>
    <w:rsid w:val="00A43BAD"/>
    <w:rsid w:val="00A43CAE"/>
    <w:rsid w:val="00A44376"/>
    <w:rsid w:val="00A4545C"/>
    <w:rsid w:val="00A454EE"/>
    <w:rsid w:val="00A45DC6"/>
    <w:rsid w:val="00A465E5"/>
    <w:rsid w:val="00A46907"/>
    <w:rsid w:val="00A46BF0"/>
    <w:rsid w:val="00A471A7"/>
    <w:rsid w:val="00A47AB3"/>
    <w:rsid w:val="00A47FA2"/>
    <w:rsid w:val="00A50346"/>
    <w:rsid w:val="00A511E9"/>
    <w:rsid w:val="00A5125E"/>
    <w:rsid w:val="00A515DF"/>
    <w:rsid w:val="00A517B4"/>
    <w:rsid w:val="00A51936"/>
    <w:rsid w:val="00A5193A"/>
    <w:rsid w:val="00A52FF2"/>
    <w:rsid w:val="00A54596"/>
    <w:rsid w:val="00A54962"/>
    <w:rsid w:val="00A54B20"/>
    <w:rsid w:val="00A55234"/>
    <w:rsid w:val="00A5523E"/>
    <w:rsid w:val="00A55739"/>
    <w:rsid w:val="00A55EC6"/>
    <w:rsid w:val="00A56A1E"/>
    <w:rsid w:val="00A571D0"/>
    <w:rsid w:val="00A571D5"/>
    <w:rsid w:val="00A575C8"/>
    <w:rsid w:val="00A600A0"/>
    <w:rsid w:val="00A60A02"/>
    <w:rsid w:val="00A618D6"/>
    <w:rsid w:val="00A624D2"/>
    <w:rsid w:val="00A62E06"/>
    <w:rsid w:val="00A63079"/>
    <w:rsid w:val="00A64737"/>
    <w:rsid w:val="00A64AE9"/>
    <w:rsid w:val="00A64B95"/>
    <w:rsid w:val="00A66013"/>
    <w:rsid w:val="00A6631C"/>
    <w:rsid w:val="00A6680A"/>
    <w:rsid w:val="00A669C6"/>
    <w:rsid w:val="00A66B53"/>
    <w:rsid w:val="00A66C1F"/>
    <w:rsid w:val="00A6782E"/>
    <w:rsid w:val="00A679E9"/>
    <w:rsid w:val="00A67D5B"/>
    <w:rsid w:val="00A67DC4"/>
    <w:rsid w:val="00A67F7D"/>
    <w:rsid w:val="00A700E8"/>
    <w:rsid w:val="00A701DB"/>
    <w:rsid w:val="00A706C2"/>
    <w:rsid w:val="00A7086D"/>
    <w:rsid w:val="00A708FC"/>
    <w:rsid w:val="00A71232"/>
    <w:rsid w:val="00A7123E"/>
    <w:rsid w:val="00A71703"/>
    <w:rsid w:val="00A7203C"/>
    <w:rsid w:val="00A72D78"/>
    <w:rsid w:val="00A73047"/>
    <w:rsid w:val="00A73321"/>
    <w:rsid w:val="00A73346"/>
    <w:rsid w:val="00A74A95"/>
    <w:rsid w:val="00A74EA9"/>
    <w:rsid w:val="00A750A0"/>
    <w:rsid w:val="00A75269"/>
    <w:rsid w:val="00A754A5"/>
    <w:rsid w:val="00A754FF"/>
    <w:rsid w:val="00A75955"/>
    <w:rsid w:val="00A7599F"/>
    <w:rsid w:val="00A75AE4"/>
    <w:rsid w:val="00A75B76"/>
    <w:rsid w:val="00A7617F"/>
    <w:rsid w:val="00A76308"/>
    <w:rsid w:val="00A76E25"/>
    <w:rsid w:val="00A7745E"/>
    <w:rsid w:val="00A77526"/>
    <w:rsid w:val="00A8023D"/>
    <w:rsid w:val="00A808B8"/>
    <w:rsid w:val="00A80978"/>
    <w:rsid w:val="00A8212B"/>
    <w:rsid w:val="00A82588"/>
    <w:rsid w:val="00A827D2"/>
    <w:rsid w:val="00A82C09"/>
    <w:rsid w:val="00A82CDA"/>
    <w:rsid w:val="00A82F9D"/>
    <w:rsid w:val="00A838F7"/>
    <w:rsid w:val="00A83D9F"/>
    <w:rsid w:val="00A84139"/>
    <w:rsid w:val="00A84368"/>
    <w:rsid w:val="00A84ACE"/>
    <w:rsid w:val="00A84BEA"/>
    <w:rsid w:val="00A85217"/>
    <w:rsid w:val="00A85DFB"/>
    <w:rsid w:val="00A85E45"/>
    <w:rsid w:val="00A85EFA"/>
    <w:rsid w:val="00A860C0"/>
    <w:rsid w:val="00A87FA2"/>
    <w:rsid w:val="00A904C2"/>
    <w:rsid w:val="00A905D2"/>
    <w:rsid w:val="00A90C41"/>
    <w:rsid w:val="00A91CF8"/>
    <w:rsid w:val="00A91D0A"/>
    <w:rsid w:val="00A92391"/>
    <w:rsid w:val="00A92821"/>
    <w:rsid w:val="00A92B6D"/>
    <w:rsid w:val="00A9432D"/>
    <w:rsid w:val="00A94EA0"/>
    <w:rsid w:val="00A95823"/>
    <w:rsid w:val="00A9597C"/>
    <w:rsid w:val="00A95FA2"/>
    <w:rsid w:val="00A95FE9"/>
    <w:rsid w:val="00A9693F"/>
    <w:rsid w:val="00A96D3C"/>
    <w:rsid w:val="00A974FD"/>
    <w:rsid w:val="00A97D27"/>
    <w:rsid w:val="00AA0D4F"/>
    <w:rsid w:val="00AA10B0"/>
    <w:rsid w:val="00AA12DC"/>
    <w:rsid w:val="00AA19B9"/>
    <w:rsid w:val="00AA23BB"/>
    <w:rsid w:val="00AA25F0"/>
    <w:rsid w:val="00AA3A22"/>
    <w:rsid w:val="00AA3EDA"/>
    <w:rsid w:val="00AA4159"/>
    <w:rsid w:val="00AA4422"/>
    <w:rsid w:val="00AA463E"/>
    <w:rsid w:val="00AA48E7"/>
    <w:rsid w:val="00AA5724"/>
    <w:rsid w:val="00AA596C"/>
    <w:rsid w:val="00AA6335"/>
    <w:rsid w:val="00AA6C11"/>
    <w:rsid w:val="00AA71F4"/>
    <w:rsid w:val="00AA7725"/>
    <w:rsid w:val="00AA7B8F"/>
    <w:rsid w:val="00AA7CBE"/>
    <w:rsid w:val="00AB02BB"/>
    <w:rsid w:val="00AB0839"/>
    <w:rsid w:val="00AB0AB2"/>
    <w:rsid w:val="00AB11F7"/>
    <w:rsid w:val="00AB1249"/>
    <w:rsid w:val="00AB1D38"/>
    <w:rsid w:val="00AB279B"/>
    <w:rsid w:val="00AB2FF0"/>
    <w:rsid w:val="00AB369D"/>
    <w:rsid w:val="00AB3796"/>
    <w:rsid w:val="00AB3FF7"/>
    <w:rsid w:val="00AB4D81"/>
    <w:rsid w:val="00AB5465"/>
    <w:rsid w:val="00AB5740"/>
    <w:rsid w:val="00AB65AA"/>
    <w:rsid w:val="00AB6738"/>
    <w:rsid w:val="00AB69C5"/>
    <w:rsid w:val="00AB7467"/>
    <w:rsid w:val="00AB77F7"/>
    <w:rsid w:val="00AB7E95"/>
    <w:rsid w:val="00AC0820"/>
    <w:rsid w:val="00AC08D1"/>
    <w:rsid w:val="00AC090A"/>
    <w:rsid w:val="00AC0A87"/>
    <w:rsid w:val="00AC11E1"/>
    <w:rsid w:val="00AC1943"/>
    <w:rsid w:val="00AC1B01"/>
    <w:rsid w:val="00AC1CE9"/>
    <w:rsid w:val="00AC1D56"/>
    <w:rsid w:val="00AC26BA"/>
    <w:rsid w:val="00AC27DD"/>
    <w:rsid w:val="00AC291B"/>
    <w:rsid w:val="00AC31AF"/>
    <w:rsid w:val="00AC3DA1"/>
    <w:rsid w:val="00AC3F2A"/>
    <w:rsid w:val="00AC4EA4"/>
    <w:rsid w:val="00AC603D"/>
    <w:rsid w:val="00AC6668"/>
    <w:rsid w:val="00AC6A7B"/>
    <w:rsid w:val="00AC750C"/>
    <w:rsid w:val="00AC79FA"/>
    <w:rsid w:val="00AD02B6"/>
    <w:rsid w:val="00AD073C"/>
    <w:rsid w:val="00AD091F"/>
    <w:rsid w:val="00AD0ACE"/>
    <w:rsid w:val="00AD0C72"/>
    <w:rsid w:val="00AD0DC3"/>
    <w:rsid w:val="00AD1C23"/>
    <w:rsid w:val="00AD1D11"/>
    <w:rsid w:val="00AD22AC"/>
    <w:rsid w:val="00AD24F5"/>
    <w:rsid w:val="00AD28CF"/>
    <w:rsid w:val="00AD2C44"/>
    <w:rsid w:val="00AD2CB4"/>
    <w:rsid w:val="00AD2D91"/>
    <w:rsid w:val="00AD3A72"/>
    <w:rsid w:val="00AD3D77"/>
    <w:rsid w:val="00AD4AF2"/>
    <w:rsid w:val="00AD4CC1"/>
    <w:rsid w:val="00AD4F76"/>
    <w:rsid w:val="00AD5D31"/>
    <w:rsid w:val="00AD622F"/>
    <w:rsid w:val="00AD6581"/>
    <w:rsid w:val="00AD69FD"/>
    <w:rsid w:val="00AD6C71"/>
    <w:rsid w:val="00AD6F27"/>
    <w:rsid w:val="00AD7330"/>
    <w:rsid w:val="00AD76D4"/>
    <w:rsid w:val="00AD79D7"/>
    <w:rsid w:val="00AD7A4B"/>
    <w:rsid w:val="00AD7D38"/>
    <w:rsid w:val="00AE0306"/>
    <w:rsid w:val="00AE064C"/>
    <w:rsid w:val="00AE0BFA"/>
    <w:rsid w:val="00AE105F"/>
    <w:rsid w:val="00AE10F8"/>
    <w:rsid w:val="00AE17F7"/>
    <w:rsid w:val="00AE195A"/>
    <w:rsid w:val="00AE1965"/>
    <w:rsid w:val="00AE1C08"/>
    <w:rsid w:val="00AE1D48"/>
    <w:rsid w:val="00AE207C"/>
    <w:rsid w:val="00AE2800"/>
    <w:rsid w:val="00AE3474"/>
    <w:rsid w:val="00AE35C2"/>
    <w:rsid w:val="00AE4441"/>
    <w:rsid w:val="00AE4F3F"/>
    <w:rsid w:val="00AE5199"/>
    <w:rsid w:val="00AE525D"/>
    <w:rsid w:val="00AE5384"/>
    <w:rsid w:val="00AE553E"/>
    <w:rsid w:val="00AE5A47"/>
    <w:rsid w:val="00AE5B8E"/>
    <w:rsid w:val="00AE5C3B"/>
    <w:rsid w:val="00AE5F37"/>
    <w:rsid w:val="00AE6209"/>
    <w:rsid w:val="00AE69B7"/>
    <w:rsid w:val="00AE6CDF"/>
    <w:rsid w:val="00AE738F"/>
    <w:rsid w:val="00AF09CE"/>
    <w:rsid w:val="00AF2C31"/>
    <w:rsid w:val="00AF2F81"/>
    <w:rsid w:val="00AF3110"/>
    <w:rsid w:val="00AF3F47"/>
    <w:rsid w:val="00AF4305"/>
    <w:rsid w:val="00AF4690"/>
    <w:rsid w:val="00AF4EF7"/>
    <w:rsid w:val="00AF4FCA"/>
    <w:rsid w:val="00AF5398"/>
    <w:rsid w:val="00AF6270"/>
    <w:rsid w:val="00AF697A"/>
    <w:rsid w:val="00AF6FB6"/>
    <w:rsid w:val="00AF7586"/>
    <w:rsid w:val="00AF7AB5"/>
    <w:rsid w:val="00AF7DF8"/>
    <w:rsid w:val="00B00D22"/>
    <w:rsid w:val="00B0186B"/>
    <w:rsid w:val="00B01930"/>
    <w:rsid w:val="00B01CFA"/>
    <w:rsid w:val="00B01E76"/>
    <w:rsid w:val="00B02193"/>
    <w:rsid w:val="00B02C6B"/>
    <w:rsid w:val="00B03A0E"/>
    <w:rsid w:val="00B03BE2"/>
    <w:rsid w:val="00B046E4"/>
    <w:rsid w:val="00B0528C"/>
    <w:rsid w:val="00B05A34"/>
    <w:rsid w:val="00B062A5"/>
    <w:rsid w:val="00B06A5C"/>
    <w:rsid w:val="00B070B9"/>
    <w:rsid w:val="00B0765E"/>
    <w:rsid w:val="00B07716"/>
    <w:rsid w:val="00B07793"/>
    <w:rsid w:val="00B07FFE"/>
    <w:rsid w:val="00B1196F"/>
    <w:rsid w:val="00B126E7"/>
    <w:rsid w:val="00B12FDF"/>
    <w:rsid w:val="00B13942"/>
    <w:rsid w:val="00B13A8E"/>
    <w:rsid w:val="00B14C01"/>
    <w:rsid w:val="00B15764"/>
    <w:rsid w:val="00B1653A"/>
    <w:rsid w:val="00B17005"/>
    <w:rsid w:val="00B1701B"/>
    <w:rsid w:val="00B17837"/>
    <w:rsid w:val="00B202F5"/>
    <w:rsid w:val="00B20484"/>
    <w:rsid w:val="00B205AC"/>
    <w:rsid w:val="00B209B7"/>
    <w:rsid w:val="00B20B05"/>
    <w:rsid w:val="00B21263"/>
    <w:rsid w:val="00B21B7E"/>
    <w:rsid w:val="00B223F6"/>
    <w:rsid w:val="00B225F9"/>
    <w:rsid w:val="00B2263F"/>
    <w:rsid w:val="00B2347F"/>
    <w:rsid w:val="00B23842"/>
    <w:rsid w:val="00B239C6"/>
    <w:rsid w:val="00B2418D"/>
    <w:rsid w:val="00B2432F"/>
    <w:rsid w:val="00B2455A"/>
    <w:rsid w:val="00B2555B"/>
    <w:rsid w:val="00B260A0"/>
    <w:rsid w:val="00B264E4"/>
    <w:rsid w:val="00B2664E"/>
    <w:rsid w:val="00B26EC2"/>
    <w:rsid w:val="00B271BD"/>
    <w:rsid w:val="00B27664"/>
    <w:rsid w:val="00B276C3"/>
    <w:rsid w:val="00B303D0"/>
    <w:rsid w:val="00B30870"/>
    <w:rsid w:val="00B30C89"/>
    <w:rsid w:val="00B30CDE"/>
    <w:rsid w:val="00B30DE9"/>
    <w:rsid w:val="00B31306"/>
    <w:rsid w:val="00B31B4C"/>
    <w:rsid w:val="00B31CDB"/>
    <w:rsid w:val="00B31DE1"/>
    <w:rsid w:val="00B31E01"/>
    <w:rsid w:val="00B3263A"/>
    <w:rsid w:val="00B32AE5"/>
    <w:rsid w:val="00B32B71"/>
    <w:rsid w:val="00B32ED7"/>
    <w:rsid w:val="00B33786"/>
    <w:rsid w:val="00B34272"/>
    <w:rsid w:val="00B343B5"/>
    <w:rsid w:val="00B347EE"/>
    <w:rsid w:val="00B35178"/>
    <w:rsid w:val="00B358A4"/>
    <w:rsid w:val="00B35F56"/>
    <w:rsid w:val="00B36090"/>
    <w:rsid w:val="00B36A37"/>
    <w:rsid w:val="00B37646"/>
    <w:rsid w:val="00B37740"/>
    <w:rsid w:val="00B3780A"/>
    <w:rsid w:val="00B37C70"/>
    <w:rsid w:val="00B40009"/>
    <w:rsid w:val="00B402E6"/>
    <w:rsid w:val="00B40500"/>
    <w:rsid w:val="00B4064F"/>
    <w:rsid w:val="00B407D2"/>
    <w:rsid w:val="00B40BB5"/>
    <w:rsid w:val="00B40D48"/>
    <w:rsid w:val="00B40EC6"/>
    <w:rsid w:val="00B416DC"/>
    <w:rsid w:val="00B4194A"/>
    <w:rsid w:val="00B41B5E"/>
    <w:rsid w:val="00B4208B"/>
    <w:rsid w:val="00B42469"/>
    <w:rsid w:val="00B42525"/>
    <w:rsid w:val="00B42B3B"/>
    <w:rsid w:val="00B431E1"/>
    <w:rsid w:val="00B43309"/>
    <w:rsid w:val="00B43CBC"/>
    <w:rsid w:val="00B43D0C"/>
    <w:rsid w:val="00B44BC1"/>
    <w:rsid w:val="00B4533E"/>
    <w:rsid w:val="00B459A4"/>
    <w:rsid w:val="00B45A1C"/>
    <w:rsid w:val="00B46C56"/>
    <w:rsid w:val="00B46DB5"/>
    <w:rsid w:val="00B47222"/>
    <w:rsid w:val="00B47E42"/>
    <w:rsid w:val="00B47FD0"/>
    <w:rsid w:val="00B50221"/>
    <w:rsid w:val="00B50241"/>
    <w:rsid w:val="00B504E3"/>
    <w:rsid w:val="00B50A2D"/>
    <w:rsid w:val="00B51287"/>
    <w:rsid w:val="00B51488"/>
    <w:rsid w:val="00B51517"/>
    <w:rsid w:val="00B5247A"/>
    <w:rsid w:val="00B528E6"/>
    <w:rsid w:val="00B52EEE"/>
    <w:rsid w:val="00B53089"/>
    <w:rsid w:val="00B53379"/>
    <w:rsid w:val="00B5396F"/>
    <w:rsid w:val="00B543A9"/>
    <w:rsid w:val="00B548E4"/>
    <w:rsid w:val="00B54CDB"/>
    <w:rsid w:val="00B554E7"/>
    <w:rsid w:val="00B555EA"/>
    <w:rsid w:val="00B55C13"/>
    <w:rsid w:val="00B55E7D"/>
    <w:rsid w:val="00B5614A"/>
    <w:rsid w:val="00B5745B"/>
    <w:rsid w:val="00B579D3"/>
    <w:rsid w:val="00B57A5C"/>
    <w:rsid w:val="00B60228"/>
    <w:rsid w:val="00B60BAC"/>
    <w:rsid w:val="00B6106B"/>
    <w:rsid w:val="00B61115"/>
    <w:rsid w:val="00B612F7"/>
    <w:rsid w:val="00B61AD8"/>
    <w:rsid w:val="00B62527"/>
    <w:rsid w:val="00B63285"/>
    <w:rsid w:val="00B632BA"/>
    <w:rsid w:val="00B634CB"/>
    <w:rsid w:val="00B6388E"/>
    <w:rsid w:val="00B63F86"/>
    <w:rsid w:val="00B64111"/>
    <w:rsid w:val="00B641B1"/>
    <w:rsid w:val="00B641C9"/>
    <w:rsid w:val="00B64C9D"/>
    <w:rsid w:val="00B650A4"/>
    <w:rsid w:val="00B65860"/>
    <w:rsid w:val="00B65DDA"/>
    <w:rsid w:val="00B66073"/>
    <w:rsid w:val="00B6630A"/>
    <w:rsid w:val="00B66469"/>
    <w:rsid w:val="00B67134"/>
    <w:rsid w:val="00B6750C"/>
    <w:rsid w:val="00B676CF"/>
    <w:rsid w:val="00B678AB"/>
    <w:rsid w:val="00B67BB4"/>
    <w:rsid w:val="00B67C18"/>
    <w:rsid w:val="00B70F96"/>
    <w:rsid w:val="00B7118D"/>
    <w:rsid w:val="00B7152E"/>
    <w:rsid w:val="00B720BB"/>
    <w:rsid w:val="00B7251D"/>
    <w:rsid w:val="00B72652"/>
    <w:rsid w:val="00B72900"/>
    <w:rsid w:val="00B72B9B"/>
    <w:rsid w:val="00B72D87"/>
    <w:rsid w:val="00B73ADA"/>
    <w:rsid w:val="00B73DE8"/>
    <w:rsid w:val="00B73E18"/>
    <w:rsid w:val="00B7455D"/>
    <w:rsid w:val="00B7461A"/>
    <w:rsid w:val="00B7467F"/>
    <w:rsid w:val="00B74726"/>
    <w:rsid w:val="00B747E1"/>
    <w:rsid w:val="00B74B95"/>
    <w:rsid w:val="00B74DB0"/>
    <w:rsid w:val="00B7561A"/>
    <w:rsid w:val="00B75645"/>
    <w:rsid w:val="00B7577C"/>
    <w:rsid w:val="00B75E72"/>
    <w:rsid w:val="00B7602E"/>
    <w:rsid w:val="00B7620B"/>
    <w:rsid w:val="00B76D5C"/>
    <w:rsid w:val="00B76DF8"/>
    <w:rsid w:val="00B77527"/>
    <w:rsid w:val="00B7783F"/>
    <w:rsid w:val="00B77934"/>
    <w:rsid w:val="00B779E3"/>
    <w:rsid w:val="00B8024E"/>
    <w:rsid w:val="00B8025B"/>
    <w:rsid w:val="00B8055F"/>
    <w:rsid w:val="00B80BF1"/>
    <w:rsid w:val="00B81586"/>
    <w:rsid w:val="00B81D3C"/>
    <w:rsid w:val="00B81E71"/>
    <w:rsid w:val="00B821DD"/>
    <w:rsid w:val="00B821E3"/>
    <w:rsid w:val="00B8226C"/>
    <w:rsid w:val="00B825E6"/>
    <w:rsid w:val="00B82ADA"/>
    <w:rsid w:val="00B82C9E"/>
    <w:rsid w:val="00B83308"/>
    <w:rsid w:val="00B83BA8"/>
    <w:rsid w:val="00B83F9C"/>
    <w:rsid w:val="00B84222"/>
    <w:rsid w:val="00B84389"/>
    <w:rsid w:val="00B84931"/>
    <w:rsid w:val="00B84C75"/>
    <w:rsid w:val="00B8517A"/>
    <w:rsid w:val="00B86406"/>
    <w:rsid w:val="00B866DE"/>
    <w:rsid w:val="00B8679D"/>
    <w:rsid w:val="00B8685C"/>
    <w:rsid w:val="00B872FC"/>
    <w:rsid w:val="00B9036E"/>
    <w:rsid w:val="00B91C15"/>
    <w:rsid w:val="00B91DFB"/>
    <w:rsid w:val="00B92529"/>
    <w:rsid w:val="00B92771"/>
    <w:rsid w:val="00B929B1"/>
    <w:rsid w:val="00B931C2"/>
    <w:rsid w:val="00B93E49"/>
    <w:rsid w:val="00B93FF5"/>
    <w:rsid w:val="00B94039"/>
    <w:rsid w:val="00B941DF"/>
    <w:rsid w:val="00B9450D"/>
    <w:rsid w:val="00B948A8"/>
    <w:rsid w:val="00B94AA6"/>
    <w:rsid w:val="00B94F31"/>
    <w:rsid w:val="00B9529B"/>
    <w:rsid w:val="00B95784"/>
    <w:rsid w:val="00B96AE7"/>
    <w:rsid w:val="00B96CC6"/>
    <w:rsid w:val="00B96F99"/>
    <w:rsid w:val="00B97294"/>
    <w:rsid w:val="00B975CF"/>
    <w:rsid w:val="00BA111E"/>
    <w:rsid w:val="00BA1FE2"/>
    <w:rsid w:val="00BA345A"/>
    <w:rsid w:val="00BA358E"/>
    <w:rsid w:val="00BA36F4"/>
    <w:rsid w:val="00BA4145"/>
    <w:rsid w:val="00BA41E2"/>
    <w:rsid w:val="00BA445C"/>
    <w:rsid w:val="00BA4777"/>
    <w:rsid w:val="00BA4B67"/>
    <w:rsid w:val="00BA4BF7"/>
    <w:rsid w:val="00BA4DF5"/>
    <w:rsid w:val="00BA4FB2"/>
    <w:rsid w:val="00BA50DC"/>
    <w:rsid w:val="00BA521B"/>
    <w:rsid w:val="00BA5766"/>
    <w:rsid w:val="00BA5E8B"/>
    <w:rsid w:val="00BA65E4"/>
    <w:rsid w:val="00BA664D"/>
    <w:rsid w:val="00BA676E"/>
    <w:rsid w:val="00BA6E48"/>
    <w:rsid w:val="00BA7878"/>
    <w:rsid w:val="00BB074B"/>
    <w:rsid w:val="00BB0D68"/>
    <w:rsid w:val="00BB1C92"/>
    <w:rsid w:val="00BB1F07"/>
    <w:rsid w:val="00BB2A5D"/>
    <w:rsid w:val="00BB2EB5"/>
    <w:rsid w:val="00BB343C"/>
    <w:rsid w:val="00BB350B"/>
    <w:rsid w:val="00BB38D5"/>
    <w:rsid w:val="00BB3991"/>
    <w:rsid w:val="00BB400E"/>
    <w:rsid w:val="00BB44D2"/>
    <w:rsid w:val="00BB475D"/>
    <w:rsid w:val="00BB4BAD"/>
    <w:rsid w:val="00BB4CE8"/>
    <w:rsid w:val="00BB5A51"/>
    <w:rsid w:val="00BB5C85"/>
    <w:rsid w:val="00BB5CF3"/>
    <w:rsid w:val="00BB67C7"/>
    <w:rsid w:val="00BB6CD5"/>
    <w:rsid w:val="00BB6D16"/>
    <w:rsid w:val="00BB7B6D"/>
    <w:rsid w:val="00BC0373"/>
    <w:rsid w:val="00BC0487"/>
    <w:rsid w:val="00BC0858"/>
    <w:rsid w:val="00BC1D1E"/>
    <w:rsid w:val="00BC2593"/>
    <w:rsid w:val="00BC3FAD"/>
    <w:rsid w:val="00BC42C6"/>
    <w:rsid w:val="00BC4458"/>
    <w:rsid w:val="00BC4681"/>
    <w:rsid w:val="00BC4BB0"/>
    <w:rsid w:val="00BC4F5A"/>
    <w:rsid w:val="00BC4FBC"/>
    <w:rsid w:val="00BC51F7"/>
    <w:rsid w:val="00BC5D46"/>
    <w:rsid w:val="00BC5F70"/>
    <w:rsid w:val="00BC60C9"/>
    <w:rsid w:val="00BC6399"/>
    <w:rsid w:val="00BC66D8"/>
    <w:rsid w:val="00BC6B9F"/>
    <w:rsid w:val="00BC7389"/>
    <w:rsid w:val="00BC752A"/>
    <w:rsid w:val="00BD024E"/>
    <w:rsid w:val="00BD0297"/>
    <w:rsid w:val="00BD0B03"/>
    <w:rsid w:val="00BD1D81"/>
    <w:rsid w:val="00BD1E6E"/>
    <w:rsid w:val="00BD1EFF"/>
    <w:rsid w:val="00BD2151"/>
    <w:rsid w:val="00BD2806"/>
    <w:rsid w:val="00BD31AD"/>
    <w:rsid w:val="00BD3624"/>
    <w:rsid w:val="00BD3759"/>
    <w:rsid w:val="00BD390E"/>
    <w:rsid w:val="00BD3B39"/>
    <w:rsid w:val="00BD3F72"/>
    <w:rsid w:val="00BD41EC"/>
    <w:rsid w:val="00BD48F5"/>
    <w:rsid w:val="00BD4E02"/>
    <w:rsid w:val="00BD5325"/>
    <w:rsid w:val="00BD5A69"/>
    <w:rsid w:val="00BD604D"/>
    <w:rsid w:val="00BD6A16"/>
    <w:rsid w:val="00BD6BCD"/>
    <w:rsid w:val="00BD7B45"/>
    <w:rsid w:val="00BD7E4B"/>
    <w:rsid w:val="00BE0789"/>
    <w:rsid w:val="00BE0CA4"/>
    <w:rsid w:val="00BE0D71"/>
    <w:rsid w:val="00BE1086"/>
    <w:rsid w:val="00BE217C"/>
    <w:rsid w:val="00BE218B"/>
    <w:rsid w:val="00BE2EFC"/>
    <w:rsid w:val="00BE3735"/>
    <w:rsid w:val="00BE373F"/>
    <w:rsid w:val="00BE383A"/>
    <w:rsid w:val="00BE3968"/>
    <w:rsid w:val="00BE39F5"/>
    <w:rsid w:val="00BE4FF7"/>
    <w:rsid w:val="00BE5470"/>
    <w:rsid w:val="00BE54A3"/>
    <w:rsid w:val="00BE56D4"/>
    <w:rsid w:val="00BE6246"/>
    <w:rsid w:val="00BE6B29"/>
    <w:rsid w:val="00BE7CAF"/>
    <w:rsid w:val="00BE7DEB"/>
    <w:rsid w:val="00BF09B4"/>
    <w:rsid w:val="00BF0F1D"/>
    <w:rsid w:val="00BF1873"/>
    <w:rsid w:val="00BF18BB"/>
    <w:rsid w:val="00BF1AAE"/>
    <w:rsid w:val="00BF272D"/>
    <w:rsid w:val="00BF40A4"/>
    <w:rsid w:val="00BF5108"/>
    <w:rsid w:val="00BF57F1"/>
    <w:rsid w:val="00BF5D64"/>
    <w:rsid w:val="00BF609B"/>
    <w:rsid w:val="00BF6DDC"/>
    <w:rsid w:val="00BF6ECD"/>
    <w:rsid w:val="00BF7226"/>
    <w:rsid w:val="00BF79FD"/>
    <w:rsid w:val="00BF7AC4"/>
    <w:rsid w:val="00BF7CB1"/>
    <w:rsid w:val="00BF7D13"/>
    <w:rsid w:val="00C0050E"/>
    <w:rsid w:val="00C00AF2"/>
    <w:rsid w:val="00C00F6C"/>
    <w:rsid w:val="00C02245"/>
    <w:rsid w:val="00C02D3B"/>
    <w:rsid w:val="00C02DCD"/>
    <w:rsid w:val="00C03A33"/>
    <w:rsid w:val="00C04569"/>
    <w:rsid w:val="00C046BD"/>
    <w:rsid w:val="00C04871"/>
    <w:rsid w:val="00C04949"/>
    <w:rsid w:val="00C05408"/>
    <w:rsid w:val="00C05CC2"/>
    <w:rsid w:val="00C05FD1"/>
    <w:rsid w:val="00C063FD"/>
    <w:rsid w:val="00C064CE"/>
    <w:rsid w:val="00C06D1C"/>
    <w:rsid w:val="00C07421"/>
    <w:rsid w:val="00C079F9"/>
    <w:rsid w:val="00C07B06"/>
    <w:rsid w:val="00C07BE6"/>
    <w:rsid w:val="00C07F69"/>
    <w:rsid w:val="00C10295"/>
    <w:rsid w:val="00C110F0"/>
    <w:rsid w:val="00C1114A"/>
    <w:rsid w:val="00C12F6D"/>
    <w:rsid w:val="00C13153"/>
    <w:rsid w:val="00C13436"/>
    <w:rsid w:val="00C13585"/>
    <w:rsid w:val="00C136E9"/>
    <w:rsid w:val="00C13A1B"/>
    <w:rsid w:val="00C141E3"/>
    <w:rsid w:val="00C146E0"/>
    <w:rsid w:val="00C147EB"/>
    <w:rsid w:val="00C14AF0"/>
    <w:rsid w:val="00C15E69"/>
    <w:rsid w:val="00C172B2"/>
    <w:rsid w:val="00C174A3"/>
    <w:rsid w:val="00C20531"/>
    <w:rsid w:val="00C20A79"/>
    <w:rsid w:val="00C211CF"/>
    <w:rsid w:val="00C21409"/>
    <w:rsid w:val="00C21837"/>
    <w:rsid w:val="00C21BBE"/>
    <w:rsid w:val="00C224D0"/>
    <w:rsid w:val="00C22780"/>
    <w:rsid w:val="00C22830"/>
    <w:rsid w:val="00C22B7A"/>
    <w:rsid w:val="00C23000"/>
    <w:rsid w:val="00C231FF"/>
    <w:rsid w:val="00C233D4"/>
    <w:rsid w:val="00C234F2"/>
    <w:rsid w:val="00C23A0F"/>
    <w:rsid w:val="00C23BBC"/>
    <w:rsid w:val="00C23F60"/>
    <w:rsid w:val="00C23FDD"/>
    <w:rsid w:val="00C24250"/>
    <w:rsid w:val="00C245DA"/>
    <w:rsid w:val="00C2503F"/>
    <w:rsid w:val="00C259BF"/>
    <w:rsid w:val="00C25A9A"/>
    <w:rsid w:val="00C26934"/>
    <w:rsid w:val="00C26C56"/>
    <w:rsid w:val="00C300BC"/>
    <w:rsid w:val="00C30B4C"/>
    <w:rsid w:val="00C30D73"/>
    <w:rsid w:val="00C31B66"/>
    <w:rsid w:val="00C32A55"/>
    <w:rsid w:val="00C331C5"/>
    <w:rsid w:val="00C3369C"/>
    <w:rsid w:val="00C3474B"/>
    <w:rsid w:val="00C358E8"/>
    <w:rsid w:val="00C35A16"/>
    <w:rsid w:val="00C35B75"/>
    <w:rsid w:val="00C365EA"/>
    <w:rsid w:val="00C36C39"/>
    <w:rsid w:val="00C37360"/>
    <w:rsid w:val="00C377F4"/>
    <w:rsid w:val="00C379E3"/>
    <w:rsid w:val="00C37B48"/>
    <w:rsid w:val="00C40036"/>
    <w:rsid w:val="00C418A0"/>
    <w:rsid w:val="00C41942"/>
    <w:rsid w:val="00C41A5C"/>
    <w:rsid w:val="00C42D11"/>
    <w:rsid w:val="00C431B1"/>
    <w:rsid w:val="00C43311"/>
    <w:rsid w:val="00C441FC"/>
    <w:rsid w:val="00C4482D"/>
    <w:rsid w:val="00C44E37"/>
    <w:rsid w:val="00C451CD"/>
    <w:rsid w:val="00C4558B"/>
    <w:rsid w:val="00C4578D"/>
    <w:rsid w:val="00C45D98"/>
    <w:rsid w:val="00C4601C"/>
    <w:rsid w:val="00C472FC"/>
    <w:rsid w:val="00C474EE"/>
    <w:rsid w:val="00C477A8"/>
    <w:rsid w:val="00C47E08"/>
    <w:rsid w:val="00C47FAF"/>
    <w:rsid w:val="00C50291"/>
    <w:rsid w:val="00C50D63"/>
    <w:rsid w:val="00C50E06"/>
    <w:rsid w:val="00C50F07"/>
    <w:rsid w:val="00C5128A"/>
    <w:rsid w:val="00C51720"/>
    <w:rsid w:val="00C51A49"/>
    <w:rsid w:val="00C51CCF"/>
    <w:rsid w:val="00C5269C"/>
    <w:rsid w:val="00C5338C"/>
    <w:rsid w:val="00C539EB"/>
    <w:rsid w:val="00C53C22"/>
    <w:rsid w:val="00C54920"/>
    <w:rsid w:val="00C54B72"/>
    <w:rsid w:val="00C54DF9"/>
    <w:rsid w:val="00C550FC"/>
    <w:rsid w:val="00C5550E"/>
    <w:rsid w:val="00C5565B"/>
    <w:rsid w:val="00C55750"/>
    <w:rsid w:val="00C56B47"/>
    <w:rsid w:val="00C56F61"/>
    <w:rsid w:val="00C57ACB"/>
    <w:rsid w:val="00C57E8B"/>
    <w:rsid w:val="00C60A7E"/>
    <w:rsid w:val="00C60A97"/>
    <w:rsid w:val="00C61B2F"/>
    <w:rsid w:val="00C61CAD"/>
    <w:rsid w:val="00C61CB7"/>
    <w:rsid w:val="00C61DCC"/>
    <w:rsid w:val="00C620EC"/>
    <w:rsid w:val="00C62717"/>
    <w:rsid w:val="00C63955"/>
    <w:rsid w:val="00C64681"/>
    <w:rsid w:val="00C64728"/>
    <w:rsid w:val="00C64BBB"/>
    <w:rsid w:val="00C654C0"/>
    <w:rsid w:val="00C657E7"/>
    <w:rsid w:val="00C65952"/>
    <w:rsid w:val="00C65C2C"/>
    <w:rsid w:val="00C65F23"/>
    <w:rsid w:val="00C66539"/>
    <w:rsid w:val="00C66697"/>
    <w:rsid w:val="00C66752"/>
    <w:rsid w:val="00C67442"/>
    <w:rsid w:val="00C67673"/>
    <w:rsid w:val="00C67E3E"/>
    <w:rsid w:val="00C704DD"/>
    <w:rsid w:val="00C7069E"/>
    <w:rsid w:val="00C70832"/>
    <w:rsid w:val="00C70B41"/>
    <w:rsid w:val="00C70C06"/>
    <w:rsid w:val="00C70D32"/>
    <w:rsid w:val="00C714FF"/>
    <w:rsid w:val="00C717B6"/>
    <w:rsid w:val="00C71908"/>
    <w:rsid w:val="00C71A6A"/>
    <w:rsid w:val="00C72200"/>
    <w:rsid w:val="00C73D43"/>
    <w:rsid w:val="00C740C9"/>
    <w:rsid w:val="00C74184"/>
    <w:rsid w:val="00C7420B"/>
    <w:rsid w:val="00C74281"/>
    <w:rsid w:val="00C7431A"/>
    <w:rsid w:val="00C74A76"/>
    <w:rsid w:val="00C75A32"/>
    <w:rsid w:val="00C75BB6"/>
    <w:rsid w:val="00C75CBF"/>
    <w:rsid w:val="00C75E77"/>
    <w:rsid w:val="00C7640E"/>
    <w:rsid w:val="00C76734"/>
    <w:rsid w:val="00C76C3E"/>
    <w:rsid w:val="00C770BF"/>
    <w:rsid w:val="00C7713E"/>
    <w:rsid w:val="00C8043E"/>
    <w:rsid w:val="00C80CFC"/>
    <w:rsid w:val="00C8123D"/>
    <w:rsid w:val="00C8195C"/>
    <w:rsid w:val="00C81DAA"/>
    <w:rsid w:val="00C82111"/>
    <w:rsid w:val="00C82397"/>
    <w:rsid w:val="00C82F49"/>
    <w:rsid w:val="00C832CB"/>
    <w:rsid w:val="00C83BA4"/>
    <w:rsid w:val="00C846CE"/>
    <w:rsid w:val="00C849D5"/>
    <w:rsid w:val="00C85A78"/>
    <w:rsid w:val="00C87AF7"/>
    <w:rsid w:val="00C87FAD"/>
    <w:rsid w:val="00C907AB"/>
    <w:rsid w:val="00C90A8C"/>
    <w:rsid w:val="00C9106C"/>
    <w:rsid w:val="00C91B95"/>
    <w:rsid w:val="00C928A7"/>
    <w:rsid w:val="00C933FA"/>
    <w:rsid w:val="00C937B8"/>
    <w:rsid w:val="00C93BAE"/>
    <w:rsid w:val="00C93F76"/>
    <w:rsid w:val="00C94001"/>
    <w:rsid w:val="00C94BC0"/>
    <w:rsid w:val="00C94BFC"/>
    <w:rsid w:val="00C94F4D"/>
    <w:rsid w:val="00C94FAD"/>
    <w:rsid w:val="00C9688B"/>
    <w:rsid w:val="00C975E0"/>
    <w:rsid w:val="00CA013E"/>
    <w:rsid w:val="00CA035F"/>
    <w:rsid w:val="00CA216B"/>
    <w:rsid w:val="00CA2762"/>
    <w:rsid w:val="00CA27E8"/>
    <w:rsid w:val="00CA3491"/>
    <w:rsid w:val="00CA3683"/>
    <w:rsid w:val="00CA3D4F"/>
    <w:rsid w:val="00CA3E5F"/>
    <w:rsid w:val="00CA4F43"/>
    <w:rsid w:val="00CA50CA"/>
    <w:rsid w:val="00CA5723"/>
    <w:rsid w:val="00CA5CEB"/>
    <w:rsid w:val="00CA5D3A"/>
    <w:rsid w:val="00CA60AC"/>
    <w:rsid w:val="00CA65F2"/>
    <w:rsid w:val="00CA6D62"/>
    <w:rsid w:val="00CA78CC"/>
    <w:rsid w:val="00CB0BB0"/>
    <w:rsid w:val="00CB0BE1"/>
    <w:rsid w:val="00CB0BFC"/>
    <w:rsid w:val="00CB0D8A"/>
    <w:rsid w:val="00CB0FE3"/>
    <w:rsid w:val="00CB167C"/>
    <w:rsid w:val="00CB1835"/>
    <w:rsid w:val="00CB1901"/>
    <w:rsid w:val="00CB21D5"/>
    <w:rsid w:val="00CB3271"/>
    <w:rsid w:val="00CB3C8C"/>
    <w:rsid w:val="00CB52CD"/>
    <w:rsid w:val="00CB56A6"/>
    <w:rsid w:val="00CB6744"/>
    <w:rsid w:val="00CB6AE0"/>
    <w:rsid w:val="00CB6B1B"/>
    <w:rsid w:val="00CB6C61"/>
    <w:rsid w:val="00CB6EFA"/>
    <w:rsid w:val="00CB756C"/>
    <w:rsid w:val="00CB79E8"/>
    <w:rsid w:val="00CC000B"/>
    <w:rsid w:val="00CC1C89"/>
    <w:rsid w:val="00CC208B"/>
    <w:rsid w:val="00CC2345"/>
    <w:rsid w:val="00CC297D"/>
    <w:rsid w:val="00CC29F3"/>
    <w:rsid w:val="00CC2C58"/>
    <w:rsid w:val="00CC2F15"/>
    <w:rsid w:val="00CC38D5"/>
    <w:rsid w:val="00CC3DA8"/>
    <w:rsid w:val="00CC3ED5"/>
    <w:rsid w:val="00CC4B10"/>
    <w:rsid w:val="00CC4BF3"/>
    <w:rsid w:val="00CC4DCD"/>
    <w:rsid w:val="00CC5223"/>
    <w:rsid w:val="00CC6DFD"/>
    <w:rsid w:val="00CD047E"/>
    <w:rsid w:val="00CD0492"/>
    <w:rsid w:val="00CD0F45"/>
    <w:rsid w:val="00CD1A83"/>
    <w:rsid w:val="00CD2148"/>
    <w:rsid w:val="00CD23B5"/>
    <w:rsid w:val="00CD2839"/>
    <w:rsid w:val="00CD2A2B"/>
    <w:rsid w:val="00CD2F95"/>
    <w:rsid w:val="00CD31C8"/>
    <w:rsid w:val="00CD4596"/>
    <w:rsid w:val="00CD45A5"/>
    <w:rsid w:val="00CD4A1A"/>
    <w:rsid w:val="00CD4DB0"/>
    <w:rsid w:val="00CD4FDD"/>
    <w:rsid w:val="00CD54DC"/>
    <w:rsid w:val="00CD5B72"/>
    <w:rsid w:val="00CD6F68"/>
    <w:rsid w:val="00CD71C1"/>
    <w:rsid w:val="00CD7468"/>
    <w:rsid w:val="00CD7498"/>
    <w:rsid w:val="00CD770E"/>
    <w:rsid w:val="00CD7D2B"/>
    <w:rsid w:val="00CE004E"/>
    <w:rsid w:val="00CE0AA3"/>
    <w:rsid w:val="00CE0DC8"/>
    <w:rsid w:val="00CE150A"/>
    <w:rsid w:val="00CE19D4"/>
    <w:rsid w:val="00CE1E7B"/>
    <w:rsid w:val="00CE241A"/>
    <w:rsid w:val="00CE29E5"/>
    <w:rsid w:val="00CE2B82"/>
    <w:rsid w:val="00CE2D97"/>
    <w:rsid w:val="00CE3229"/>
    <w:rsid w:val="00CE32CB"/>
    <w:rsid w:val="00CE33D6"/>
    <w:rsid w:val="00CE358D"/>
    <w:rsid w:val="00CE35B0"/>
    <w:rsid w:val="00CE465D"/>
    <w:rsid w:val="00CE496B"/>
    <w:rsid w:val="00CE4F6A"/>
    <w:rsid w:val="00CE5399"/>
    <w:rsid w:val="00CE5476"/>
    <w:rsid w:val="00CE5891"/>
    <w:rsid w:val="00CE5CB8"/>
    <w:rsid w:val="00CE5E00"/>
    <w:rsid w:val="00CE5E01"/>
    <w:rsid w:val="00CE5E25"/>
    <w:rsid w:val="00CE5E3D"/>
    <w:rsid w:val="00CE6660"/>
    <w:rsid w:val="00CE66B8"/>
    <w:rsid w:val="00CE6B05"/>
    <w:rsid w:val="00CE6D32"/>
    <w:rsid w:val="00CE7034"/>
    <w:rsid w:val="00CE79C0"/>
    <w:rsid w:val="00CE7BED"/>
    <w:rsid w:val="00CE7C2C"/>
    <w:rsid w:val="00CE7D1D"/>
    <w:rsid w:val="00CF02E1"/>
    <w:rsid w:val="00CF0BA2"/>
    <w:rsid w:val="00CF1142"/>
    <w:rsid w:val="00CF13FF"/>
    <w:rsid w:val="00CF182B"/>
    <w:rsid w:val="00CF1864"/>
    <w:rsid w:val="00CF19D9"/>
    <w:rsid w:val="00CF2115"/>
    <w:rsid w:val="00CF234B"/>
    <w:rsid w:val="00CF2483"/>
    <w:rsid w:val="00CF26B2"/>
    <w:rsid w:val="00CF2E07"/>
    <w:rsid w:val="00CF2E26"/>
    <w:rsid w:val="00CF39E1"/>
    <w:rsid w:val="00CF3E36"/>
    <w:rsid w:val="00CF4C75"/>
    <w:rsid w:val="00CF5325"/>
    <w:rsid w:val="00CF5397"/>
    <w:rsid w:val="00CF557B"/>
    <w:rsid w:val="00CF5889"/>
    <w:rsid w:val="00CF5905"/>
    <w:rsid w:val="00CF5C89"/>
    <w:rsid w:val="00CF5DE8"/>
    <w:rsid w:val="00CF6575"/>
    <w:rsid w:val="00CF79DB"/>
    <w:rsid w:val="00CF7E2B"/>
    <w:rsid w:val="00CF7E5F"/>
    <w:rsid w:val="00CF7E76"/>
    <w:rsid w:val="00D0071D"/>
    <w:rsid w:val="00D00AAB"/>
    <w:rsid w:val="00D00EE4"/>
    <w:rsid w:val="00D0118C"/>
    <w:rsid w:val="00D014DF"/>
    <w:rsid w:val="00D015E9"/>
    <w:rsid w:val="00D01621"/>
    <w:rsid w:val="00D01A55"/>
    <w:rsid w:val="00D023F2"/>
    <w:rsid w:val="00D0264F"/>
    <w:rsid w:val="00D02663"/>
    <w:rsid w:val="00D02C3A"/>
    <w:rsid w:val="00D03011"/>
    <w:rsid w:val="00D03039"/>
    <w:rsid w:val="00D03865"/>
    <w:rsid w:val="00D04094"/>
    <w:rsid w:val="00D044E4"/>
    <w:rsid w:val="00D0581D"/>
    <w:rsid w:val="00D05D59"/>
    <w:rsid w:val="00D05D74"/>
    <w:rsid w:val="00D05E70"/>
    <w:rsid w:val="00D05E9E"/>
    <w:rsid w:val="00D0643B"/>
    <w:rsid w:val="00D100AE"/>
    <w:rsid w:val="00D104BF"/>
    <w:rsid w:val="00D10548"/>
    <w:rsid w:val="00D10F10"/>
    <w:rsid w:val="00D11749"/>
    <w:rsid w:val="00D119DB"/>
    <w:rsid w:val="00D11F3F"/>
    <w:rsid w:val="00D11FBB"/>
    <w:rsid w:val="00D127AF"/>
    <w:rsid w:val="00D128EE"/>
    <w:rsid w:val="00D12CE9"/>
    <w:rsid w:val="00D13454"/>
    <w:rsid w:val="00D13FB8"/>
    <w:rsid w:val="00D14ED4"/>
    <w:rsid w:val="00D1528E"/>
    <w:rsid w:val="00D15628"/>
    <w:rsid w:val="00D1585B"/>
    <w:rsid w:val="00D15E5D"/>
    <w:rsid w:val="00D16036"/>
    <w:rsid w:val="00D16570"/>
    <w:rsid w:val="00D16A5E"/>
    <w:rsid w:val="00D16FDA"/>
    <w:rsid w:val="00D170CF"/>
    <w:rsid w:val="00D17EFE"/>
    <w:rsid w:val="00D17F98"/>
    <w:rsid w:val="00D2096F"/>
    <w:rsid w:val="00D20BCD"/>
    <w:rsid w:val="00D21041"/>
    <w:rsid w:val="00D211FF"/>
    <w:rsid w:val="00D224EE"/>
    <w:rsid w:val="00D2261F"/>
    <w:rsid w:val="00D22980"/>
    <w:rsid w:val="00D22CF2"/>
    <w:rsid w:val="00D2308B"/>
    <w:rsid w:val="00D23A56"/>
    <w:rsid w:val="00D23F34"/>
    <w:rsid w:val="00D23F53"/>
    <w:rsid w:val="00D24278"/>
    <w:rsid w:val="00D244DB"/>
    <w:rsid w:val="00D24D46"/>
    <w:rsid w:val="00D251FB"/>
    <w:rsid w:val="00D25715"/>
    <w:rsid w:val="00D259FC"/>
    <w:rsid w:val="00D25C80"/>
    <w:rsid w:val="00D25FA7"/>
    <w:rsid w:val="00D260A7"/>
    <w:rsid w:val="00D2631E"/>
    <w:rsid w:val="00D26749"/>
    <w:rsid w:val="00D26961"/>
    <w:rsid w:val="00D26CCC"/>
    <w:rsid w:val="00D26ED7"/>
    <w:rsid w:val="00D27594"/>
    <w:rsid w:val="00D27F8C"/>
    <w:rsid w:val="00D30AB1"/>
    <w:rsid w:val="00D30CA9"/>
    <w:rsid w:val="00D30DC0"/>
    <w:rsid w:val="00D31150"/>
    <w:rsid w:val="00D31627"/>
    <w:rsid w:val="00D31711"/>
    <w:rsid w:val="00D32216"/>
    <w:rsid w:val="00D32E92"/>
    <w:rsid w:val="00D34629"/>
    <w:rsid w:val="00D35302"/>
    <w:rsid w:val="00D355BB"/>
    <w:rsid w:val="00D363C7"/>
    <w:rsid w:val="00D36A67"/>
    <w:rsid w:val="00D3701D"/>
    <w:rsid w:val="00D37964"/>
    <w:rsid w:val="00D37B52"/>
    <w:rsid w:val="00D401A1"/>
    <w:rsid w:val="00D40342"/>
    <w:rsid w:val="00D40AF8"/>
    <w:rsid w:val="00D41682"/>
    <w:rsid w:val="00D419F2"/>
    <w:rsid w:val="00D41BA1"/>
    <w:rsid w:val="00D42491"/>
    <w:rsid w:val="00D438AD"/>
    <w:rsid w:val="00D43F91"/>
    <w:rsid w:val="00D44A3A"/>
    <w:rsid w:val="00D44C36"/>
    <w:rsid w:val="00D44D98"/>
    <w:rsid w:val="00D44E1C"/>
    <w:rsid w:val="00D45C81"/>
    <w:rsid w:val="00D45DB0"/>
    <w:rsid w:val="00D4611F"/>
    <w:rsid w:val="00D464DA"/>
    <w:rsid w:val="00D46766"/>
    <w:rsid w:val="00D46938"/>
    <w:rsid w:val="00D46C2F"/>
    <w:rsid w:val="00D46E4B"/>
    <w:rsid w:val="00D46FDF"/>
    <w:rsid w:val="00D478C8"/>
    <w:rsid w:val="00D479BC"/>
    <w:rsid w:val="00D47F2B"/>
    <w:rsid w:val="00D504F5"/>
    <w:rsid w:val="00D506E7"/>
    <w:rsid w:val="00D50859"/>
    <w:rsid w:val="00D50978"/>
    <w:rsid w:val="00D50A41"/>
    <w:rsid w:val="00D50DF5"/>
    <w:rsid w:val="00D517D1"/>
    <w:rsid w:val="00D51C59"/>
    <w:rsid w:val="00D52345"/>
    <w:rsid w:val="00D523B3"/>
    <w:rsid w:val="00D533A2"/>
    <w:rsid w:val="00D534ED"/>
    <w:rsid w:val="00D53553"/>
    <w:rsid w:val="00D536F2"/>
    <w:rsid w:val="00D5396F"/>
    <w:rsid w:val="00D53B1E"/>
    <w:rsid w:val="00D54491"/>
    <w:rsid w:val="00D544A9"/>
    <w:rsid w:val="00D54C51"/>
    <w:rsid w:val="00D553FB"/>
    <w:rsid w:val="00D555BB"/>
    <w:rsid w:val="00D55688"/>
    <w:rsid w:val="00D55797"/>
    <w:rsid w:val="00D55DA2"/>
    <w:rsid w:val="00D5653A"/>
    <w:rsid w:val="00D5753C"/>
    <w:rsid w:val="00D57717"/>
    <w:rsid w:val="00D57B99"/>
    <w:rsid w:val="00D60792"/>
    <w:rsid w:val="00D60C06"/>
    <w:rsid w:val="00D60F16"/>
    <w:rsid w:val="00D6155B"/>
    <w:rsid w:val="00D62338"/>
    <w:rsid w:val="00D626EF"/>
    <w:rsid w:val="00D62F4A"/>
    <w:rsid w:val="00D6311E"/>
    <w:rsid w:val="00D639B8"/>
    <w:rsid w:val="00D63AC9"/>
    <w:rsid w:val="00D640A4"/>
    <w:rsid w:val="00D65AF8"/>
    <w:rsid w:val="00D65CB4"/>
    <w:rsid w:val="00D65DDE"/>
    <w:rsid w:val="00D66ADF"/>
    <w:rsid w:val="00D66CF6"/>
    <w:rsid w:val="00D67142"/>
    <w:rsid w:val="00D700F5"/>
    <w:rsid w:val="00D703A2"/>
    <w:rsid w:val="00D71D24"/>
    <w:rsid w:val="00D71DA0"/>
    <w:rsid w:val="00D7242C"/>
    <w:rsid w:val="00D73252"/>
    <w:rsid w:val="00D73AB8"/>
    <w:rsid w:val="00D73AFA"/>
    <w:rsid w:val="00D74403"/>
    <w:rsid w:val="00D74913"/>
    <w:rsid w:val="00D74FCB"/>
    <w:rsid w:val="00D7508F"/>
    <w:rsid w:val="00D75152"/>
    <w:rsid w:val="00D754B9"/>
    <w:rsid w:val="00D75D67"/>
    <w:rsid w:val="00D76179"/>
    <w:rsid w:val="00D76554"/>
    <w:rsid w:val="00D768BD"/>
    <w:rsid w:val="00D77141"/>
    <w:rsid w:val="00D77725"/>
    <w:rsid w:val="00D77A43"/>
    <w:rsid w:val="00D806BC"/>
    <w:rsid w:val="00D80CC4"/>
    <w:rsid w:val="00D817AE"/>
    <w:rsid w:val="00D8199C"/>
    <w:rsid w:val="00D81E0E"/>
    <w:rsid w:val="00D81E63"/>
    <w:rsid w:val="00D81FA4"/>
    <w:rsid w:val="00D82111"/>
    <w:rsid w:val="00D826FD"/>
    <w:rsid w:val="00D827D7"/>
    <w:rsid w:val="00D82CCD"/>
    <w:rsid w:val="00D83F28"/>
    <w:rsid w:val="00D85467"/>
    <w:rsid w:val="00D85988"/>
    <w:rsid w:val="00D85B06"/>
    <w:rsid w:val="00D85B10"/>
    <w:rsid w:val="00D85F70"/>
    <w:rsid w:val="00D86BED"/>
    <w:rsid w:val="00D86F00"/>
    <w:rsid w:val="00D87B09"/>
    <w:rsid w:val="00D90C49"/>
    <w:rsid w:val="00D90C96"/>
    <w:rsid w:val="00D9141C"/>
    <w:rsid w:val="00D920F5"/>
    <w:rsid w:val="00D92776"/>
    <w:rsid w:val="00D927FD"/>
    <w:rsid w:val="00D92DE1"/>
    <w:rsid w:val="00D93723"/>
    <w:rsid w:val="00D938FB"/>
    <w:rsid w:val="00D943EF"/>
    <w:rsid w:val="00D947C6"/>
    <w:rsid w:val="00D9491A"/>
    <w:rsid w:val="00D94DB6"/>
    <w:rsid w:val="00D950BF"/>
    <w:rsid w:val="00D9574F"/>
    <w:rsid w:val="00D957A8"/>
    <w:rsid w:val="00D959E8"/>
    <w:rsid w:val="00D95C3E"/>
    <w:rsid w:val="00D95C5F"/>
    <w:rsid w:val="00D95F1E"/>
    <w:rsid w:val="00D960F6"/>
    <w:rsid w:val="00D966F4"/>
    <w:rsid w:val="00D96E46"/>
    <w:rsid w:val="00D97113"/>
    <w:rsid w:val="00D97156"/>
    <w:rsid w:val="00D972BA"/>
    <w:rsid w:val="00D97398"/>
    <w:rsid w:val="00D97E0B"/>
    <w:rsid w:val="00DA0506"/>
    <w:rsid w:val="00DA057F"/>
    <w:rsid w:val="00DA06B7"/>
    <w:rsid w:val="00DA0C9F"/>
    <w:rsid w:val="00DA1207"/>
    <w:rsid w:val="00DA17E1"/>
    <w:rsid w:val="00DA1C6C"/>
    <w:rsid w:val="00DA1CBB"/>
    <w:rsid w:val="00DA1F59"/>
    <w:rsid w:val="00DA246E"/>
    <w:rsid w:val="00DA261B"/>
    <w:rsid w:val="00DA27B6"/>
    <w:rsid w:val="00DA2C25"/>
    <w:rsid w:val="00DA4486"/>
    <w:rsid w:val="00DA4ABA"/>
    <w:rsid w:val="00DA4B4C"/>
    <w:rsid w:val="00DA530C"/>
    <w:rsid w:val="00DA5677"/>
    <w:rsid w:val="00DA5AF4"/>
    <w:rsid w:val="00DA73FB"/>
    <w:rsid w:val="00DA79B3"/>
    <w:rsid w:val="00DB081C"/>
    <w:rsid w:val="00DB0909"/>
    <w:rsid w:val="00DB1428"/>
    <w:rsid w:val="00DB147C"/>
    <w:rsid w:val="00DB174C"/>
    <w:rsid w:val="00DB1D19"/>
    <w:rsid w:val="00DB1E2D"/>
    <w:rsid w:val="00DB20CF"/>
    <w:rsid w:val="00DB2623"/>
    <w:rsid w:val="00DB2819"/>
    <w:rsid w:val="00DB28FB"/>
    <w:rsid w:val="00DB4853"/>
    <w:rsid w:val="00DB4975"/>
    <w:rsid w:val="00DB4B9B"/>
    <w:rsid w:val="00DB4C4A"/>
    <w:rsid w:val="00DB4D5F"/>
    <w:rsid w:val="00DB648D"/>
    <w:rsid w:val="00DB6AED"/>
    <w:rsid w:val="00DB6C3F"/>
    <w:rsid w:val="00DB6F6F"/>
    <w:rsid w:val="00DB798B"/>
    <w:rsid w:val="00DB7FE4"/>
    <w:rsid w:val="00DC0A72"/>
    <w:rsid w:val="00DC111E"/>
    <w:rsid w:val="00DC1C1A"/>
    <w:rsid w:val="00DC1C2F"/>
    <w:rsid w:val="00DC24B2"/>
    <w:rsid w:val="00DC2544"/>
    <w:rsid w:val="00DC2A36"/>
    <w:rsid w:val="00DC2B49"/>
    <w:rsid w:val="00DC2C73"/>
    <w:rsid w:val="00DC32AA"/>
    <w:rsid w:val="00DC32EF"/>
    <w:rsid w:val="00DC381D"/>
    <w:rsid w:val="00DC3B88"/>
    <w:rsid w:val="00DC451F"/>
    <w:rsid w:val="00DC455C"/>
    <w:rsid w:val="00DC54A3"/>
    <w:rsid w:val="00DC59A1"/>
    <w:rsid w:val="00DC5C2C"/>
    <w:rsid w:val="00DC5EF0"/>
    <w:rsid w:val="00DC635E"/>
    <w:rsid w:val="00DC639B"/>
    <w:rsid w:val="00DC6BFB"/>
    <w:rsid w:val="00DC733E"/>
    <w:rsid w:val="00DC7520"/>
    <w:rsid w:val="00DD03CF"/>
    <w:rsid w:val="00DD0811"/>
    <w:rsid w:val="00DD0E34"/>
    <w:rsid w:val="00DD0E37"/>
    <w:rsid w:val="00DD13AF"/>
    <w:rsid w:val="00DD1BF6"/>
    <w:rsid w:val="00DD1D27"/>
    <w:rsid w:val="00DD23D8"/>
    <w:rsid w:val="00DD2732"/>
    <w:rsid w:val="00DD2A19"/>
    <w:rsid w:val="00DD2E28"/>
    <w:rsid w:val="00DD3168"/>
    <w:rsid w:val="00DD3E3E"/>
    <w:rsid w:val="00DD4408"/>
    <w:rsid w:val="00DD4752"/>
    <w:rsid w:val="00DD48FF"/>
    <w:rsid w:val="00DD49C8"/>
    <w:rsid w:val="00DD5028"/>
    <w:rsid w:val="00DD54FD"/>
    <w:rsid w:val="00DD63FA"/>
    <w:rsid w:val="00DD67B9"/>
    <w:rsid w:val="00DD68CB"/>
    <w:rsid w:val="00DD6B37"/>
    <w:rsid w:val="00DD6CDF"/>
    <w:rsid w:val="00DD6E0F"/>
    <w:rsid w:val="00DD6F09"/>
    <w:rsid w:val="00DE18E0"/>
    <w:rsid w:val="00DE1E37"/>
    <w:rsid w:val="00DE262E"/>
    <w:rsid w:val="00DE2EA7"/>
    <w:rsid w:val="00DE377B"/>
    <w:rsid w:val="00DE3AC6"/>
    <w:rsid w:val="00DE4A75"/>
    <w:rsid w:val="00DE4B1E"/>
    <w:rsid w:val="00DE5BD6"/>
    <w:rsid w:val="00DE5F66"/>
    <w:rsid w:val="00DE6D0D"/>
    <w:rsid w:val="00DE6DEB"/>
    <w:rsid w:val="00DE7AE3"/>
    <w:rsid w:val="00DE7FE6"/>
    <w:rsid w:val="00DF0AF7"/>
    <w:rsid w:val="00DF0EAC"/>
    <w:rsid w:val="00DF11A5"/>
    <w:rsid w:val="00DF15C0"/>
    <w:rsid w:val="00DF1C95"/>
    <w:rsid w:val="00DF2001"/>
    <w:rsid w:val="00DF20C3"/>
    <w:rsid w:val="00DF2441"/>
    <w:rsid w:val="00DF2F0E"/>
    <w:rsid w:val="00DF2F27"/>
    <w:rsid w:val="00DF335F"/>
    <w:rsid w:val="00DF39BF"/>
    <w:rsid w:val="00DF3A84"/>
    <w:rsid w:val="00DF3BB1"/>
    <w:rsid w:val="00DF4344"/>
    <w:rsid w:val="00DF529B"/>
    <w:rsid w:val="00DF5631"/>
    <w:rsid w:val="00DF5CAE"/>
    <w:rsid w:val="00DF5D7D"/>
    <w:rsid w:val="00DF62AB"/>
    <w:rsid w:val="00DF6EB6"/>
    <w:rsid w:val="00DF71E4"/>
    <w:rsid w:val="00DF72CE"/>
    <w:rsid w:val="00DF7EC9"/>
    <w:rsid w:val="00E00376"/>
    <w:rsid w:val="00E014D9"/>
    <w:rsid w:val="00E023CF"/>
    <w:rsid w:val="00E02EBD"/>
    <w:rsid w:val="00E02F0E"/>
    <w:rsid w:val="00E037DA"/>
    <w:rsid w:val="00E037FE"/>
    <w:rsid w:val="00E03CD3"/>
    <w:rsid w:val="00E03D9A"/>
    <w:rsid w:val="00E04A26"/>
    <w:rsid w:val="00E04FEB"/>
    <w:rsid w:val="00E0571F"/>
    <w:rsid w:val="00E0649F"/>
    <w:rsid w:val="00E0677B"/>
    <w:rsid w:val="00E0680B"/>
    <w:rsid w:val="00E071DE"/>
    <w:rsid w:val="00E0761C"/>
    <w:rsid w:val="00E079E8"/>
    <w:rsid w:val="00E07A7E"/>
    <w:rsid w:val="00E07DC0"/>
    <w:rsid w:val="00E10435"/>
    <w:rsid w:val="00E110E2"/>
    <w:rsid w:val="00E113DA"/>
    <w:rsid w:val="00E12419"/>
    <w:rsid w:val="00E126F5"/>
    <w:rsid w:val="00E129CE"/>
    <w:rsid w:val="00E13B1D"/>
    <w:rsid w:val="00E140DC"/>
    <w:rsid w:val="00E1433F"/>
    <w:rsid w:val="00E143C9"/>
    <w:rsid w:val="00E14ACD"/>
    <w:rsid w:val="00E14B86"/>
    <w:rsid w:val="00E15313"/>
    <w:rsid w:val="00E15B59"/>
    <w:rsid w:val="00E15C5F"/>
    <w:rsid w:val="00E16065"/>
    <w:rsid w:val="00E166F1"/>
    <w:rsid w:val="00E170E3"/>
    <w:rsid w:val="00E17276"/>
    <w:rsid w:val="00E1749F"/>
    <w:rsid w:val="00E17693"/>
    <w:rsid w:val="00E17E69"/>
    <w:rsid w:val="00E20522"/>
    <w:rsid w:val="00E20B77"/>
    <w:rsid w:val="00E21286"/>
    <w:rsid w:val="00E212D6"/>
    <w:rsid w:val="00E21463"/>
    <w:rsid w:val="00E21868"/>
    <w:rsid w:val="00E2189A"/>
    <w:rsid w:val="00E21E80"/>
    <w:rsid w:val="00E227B3"/>
    <w:rsid w:val="00E22A22"/>
    <w:rsid w:val="00E22C3D"/>
    <w:rsid w:val="00E22DCB"/>
    <w:rsid w:val="00E230BF"/>
    <w:rsid w:val="00E234C6"/>
    <w:rsid w:val="00E23763"/>
    <w:rsid w:val="00E23C3D"/>
    <w:rsid w:val="00E24135"/>
    <w:rsid w:val="00E24735"/>
    <w:rsid w:val="00E24CAB"/>
    <w:rsid w:val="00E24F8A"/>
    <w:rsid w:val="00E255F5"/>
    <w:rsid w:val="00E25C55"/>
    <w:rsid w:val="00E25CD7"/>
    <w:rsid w:val="00E26442"/>
    <w:rsid w:val="00E27122"/>
    <w:rsid w:val="00E274E1"/>
    <w:rsid w:val="00E30BDD"/>
    <w:rsid w:val="00E312B8"/>
    <w:rsid w:val="00E31C97"/>
    <w:rsid w:val="00E32581"/>
    <w:rsid w:val="00E32E22"/>
    <w:rsid w:val="00E336DF"/>
    <w:rsid w:val="00E35B7B"/>
    <w:rsid w:val="00E35BFC"/>
    <w:rsid w:val="00E3660D"/>
    <w:rsid w:val="00E36936"/>
    <w:rsid w:val="00E36A4E"/>
    <w:rsid w:val="00E36FB9"/>
    <w:rsid w:val="00E37166"/>
    <w:rsid w:val="00E3756B"/>
    <w:rsid w:val="00E37B99"/>
    <w:rsid w:val="00E37C95"/>
    <w:rsid w:val="00E37F87"/>
    <w:rsid w:val="00E401D7"/>
    <w:rsid w:val="00E40425"/>
    <w:rsid w:val="00E40477"/>
    <w:rsid w:val="00E4085C"/>
    <w:rsid w:val="00E40E99"/>
    <w:rsid w:val="00E411E2"/>
    <w:rsid w:val="00E4184B"/>
    <w:rsid w:val="00E418D0"/>
    <w:rsid w:val="00E41CAA"/>
    <w:rsid w:val="00E41E9D"/>
    <w:rsid w:val="00E423B7"/>
    <w:rsid w:val="00E424B6"/>
    <w:rsid w:val="00E42A0F"/>
    <w:rsid w:val="00E42F5D"/>
    <w:rsid w:val="00E42F69"/>
    <w:rsid w:val="00E4314E"/>
    <w:rsid w:val="00E43476"/>
    <w:rsid w:val="00E4370A"/>
    <w:rsid w:val="00E439A5"/>
    <w:rsid w:val="00E43A45"/>
    <w:rsid w:val="00E4405E"/>
    <w:rsid w:val="00E444FC"/>
    <w:rsid w:val="00E4482C"/>
    <w:rsid w:val="00E448C7"/>
    <w:rsid w:val="00E450DA"/>
    <w:rsid w:val="00E45161"/>
    <w:rsid w:val="00E45623"/>
    <w:rsid w:val="00E457E9"/>
    <w:rsid w:val="00E458EC"/>
    <w:rsid w:val="00E45AC0"/>
    <w:rsid w:val="00E46D52"/>
    <w:rsid w:val="00E47941"/>
    <w:rsid w:val="00E505AA"/>
    <w:rsid w:val="00E50931"/>
    <w:rsid w:val="00E50B0E"/>
    <w:rsid w:val="00E50D40"/>
    <w:rsid w:val="00E50E4C"/>
    <w:rsid w:val="00E50F2E"/>
    <w:rsid w:val="00E517C7"/>
    <w:rsid w:val="00E51A3F"/>
    <w:rsid w:val="00E52B12"/>
    <w:rsid w:val="00E52C1A"/>
    <w:rsid w:val="00E53D17"/>
    <w:rsid w:val="00E5404A"/>
    <w:rsid w:val="00E540B5"/>
    <w:rsid w:val="00E54404"/>
    <w:rsid w:val="00E5474B"/>
    <w:rsid w:val="00E54D5F"/>
    <w:rsid w:val="00E54FF4"/>
    <w:rsid w:val="00E563CD"/>
    <w:rsid w:val="00E57271"/>
    <w:rsid w:val="00E57C35"/>
    <w:rsid w:val="00E57E5F"/>
    <w:rsid w:val="00E60035"/>
    <w:rsid w:val="00E60667"/>
    <w:rsid w:val="00E60A11"/>
    <w:rsid w:val="00E60A19"/>
    <w:rsid w:val="00E60BA2"/>
    <w:rsid w:val="00E60E5F"/>
    <w:rsid w:val="00E61314"/>
    <w:rsid w:val="00E616B2"/>
    <w:rsid w:val="00E620B1"/>
    <w:rsid w:val="00E622F7"/>
    <w:rsid w:val="00E628BB"/>
    <w:rsid w:val="00E6327A"/>
    <w:rsid w:val="00E632CE"/>
    <w:rsid w:val="00E643F9"/>
    <w:rsid w:val="00E65073"/>
    <w:rsid w:val="00E65489"/>
    <w:rsid w:val="00E661E0"/>
    <w:rsid w:val="00E66273"/>
    <w:rsid w:val="00E6717D"/>
    <w:rsid w:val="00E671FC"/>
    <w:rsid w:val="00E675D3"/>
    <w:rsid w:val="00E677E4"/>
    <w:rsid w:val="00E67B91"/>
    <w:rsid w:val="00E67D2B"/>
    <w:rsid w:val="00E67E0E"/>
    <w:rsid w:val="00E71298"/>
    <w:rsid w:val="00E712DF"/>
    <w:rsid w:val="00E71515"/>
    <w:rsid w:val="00E71567"/>
    <w:rsid w:val="00E71661"/>
    <w:rsid w:val="00E718F9"/>
    <w:rsid w:val="00E71E55"/>
    <w:rsid w:val="00E71E83"/>
    <w:rsid w:val="00E7256C"/>
    <w:rsid w:val="00E72FC3"/>
    <w:rsid w:val="00E730F4"/>
    <w:rsid w:val="00E731FE"/>
    <w:rsid w:val="00E732C3"/>
    <w:rsid w:val="00E73AA5"/>
    <w:rsid w:val="00E73D62"/>
    <w:rsid w:val="00E747DA"/>
    <w:rsid w:val="00E74AF9"/>
    <w:rsid w:val="00E74F66"/>
    <w:rsid w:val="00E751BE"/>
    <w:rsid w:val="00E7583D"/>
    <w:rsid w:val="00E7670A"/>
    <w:rsid w:val="00E7686D"/>
    <w:rsid w:val="00E76BAD"/>
    <w:rsid w:val="00E76E1E"/>
    <w:rsid w:val="00E76E5D"/>
    <w:rsid w:val="00E76E98"/>
    <w:rsid w:val="00E773BA"/>
    <w:rsid w:val="00E77551"/>
    <w:rsid w:val="00E775CB"/>
    <w:rsid w:val="00E8011B"/>
    <w:rsid w:val="00E8067C"/>
    <w:rsid w:val="00E80767"/>
    <w:rsid w:val="00E80807"/>
    <w:rsid w:val="00E809FB"/>
    <w:rsid w:val="00E80CB8"/>
    <w:rsid w:val="00E80EB8"/>
    <w:rsid w:val="00E819C6"/>
    <w:rsid w:val="00E81C57"/>
    <w:rsid w:val="00E82657"/>
    <w:rsid w:val="00E82687"/>
    <w:rsid w:val="00E82744"/>
    <w:rsid w:val="00E82B13"/>
    <w:rsid w:val="00E82BA5"/>
    <w:rsid w:val="00E84C5A"/>
    <w:rsid w:val="00E84F5B"/>
    <w:rsid w:val="00E8526C"/>
    <w:rsid w:val="00E8609D"/>
    <w:rsid w:val="00E864E8"/>
    <w:rsid w:val="00E86517"/>
    <w:rsid w:val="00E86F3D"/>
    <w:rsid w:val="00E86FE9"/>
    <w:rsid w:val="00E87955"/>
    <w:rsid w:val="00E87992"/>
    <w:rsid w:val="00E87E0F"/>
    <w:rsid w:val="00E87E60"/>
    <w:rsid w:val="00E900CF"/>
    <w:rsid w:val="00E91381"/>
    <w:rsid w:val="00E914D5"/>
    <w:rsid w:val="00E917A6"/>
    <w:rsid w:val="00E918EE"/>
    <w:rsid w:val="00E91978"/>
    <w:rsid w:val="00E92D96"/>
    <w:rsid w:val="00E930AD"/>
    <w:rsid w:val="00E93743"/>
    <w:rsid w:val="00E93817"/>
    <w:rsid w:val="00E93ED2"/>
    <w:rsid w:val="00E940AE"/>
    <w:rsid w:val="00E94110"/>
    <w:rsid w:val="00E9418B"/>
    <w:rsid w:val="00E944EF"/>
    <w:rsid w:val="00E95447"/>
    <w:rsid w:val="00E963CE"/>
    <w:rsid w:val="00E963D5"/>
    <w:rsid w:val="00E96406"/>
    <w:rsid w:val="00E9659F"/>
    <w:rsid w:val="00E97E20"/>
    <w:rsid w:val="00E97E3B"/>
    <w:rsid w:val="00E97EE7"/>
    <w:rsid w:val="00EA0AF8"/>
    <w:rsid w:val="00EA0B7D"/>
    <w:rsid w:val="00EA1121"/>
    <w:rsid w:val="00EA1DDB"/>
    <w:rsid w:val="00EA2794"/>
    <w:rsid w:val="00EA3015"/>
    <w:rsid w:val="00EA4177"/>
    <w:rsid w:val="00EA457B"/>
    <w:rsid w:val="00EA4914"/>
    <w:rsid w:val="00EA543F"/>
    <w:rsid w:val="00EA57F5"/>
    <w:rsid w:val="00EA5D4C"/>
    <w:rsid w:val="00EA5D7E"/>
    <w:rsid w:val="00EA60BB"/>
    <w:rsid w:val="00EA64F8"/>
    <w:rsid w:val="00EA6A03"/>
    <w:rsid w:val="00EA6AE4"/>
    <w:rsid w:val="00EA701F"/>
    <w:rsid w:val="00EB04B0"/>
    <w:rsid w:val="00EB18AA"/>
    <w:rsid w:val="00EB1ACA"/>
    <w:rsid w:val="00EB1CBB"/>
    <w:rsid w:val="00EB21EA"/>
    <w:rsid w:val="00EB2C54"/>
    <w:rsid w:val="00EB3B67"/>
    <w:rsid w:val="00EB4FDA"/>
    <w:rsid w:val="00EB5242"/>
    <w:rsid w:val="00EB629D"/>
    <w:rsid w:val="00EB6A72"/>
    <w:rsid w:val="00EB75C7"/>
    <w:rsid w:val="00EB78B6"/>
    <w:rsid w:val="00EB7A1D"/>
    <w:rsid w:val="00EB7D11"/>
    <w:rsid w:val="00EC03B9"/>
    <w:rsid w:val="00EC07F6"/>
    <w:rsid w:val="00EC0D4D"/>
    <w:rsid w:val="00EC124B"/>
    <w:rsid w:val="00EC1499"/>
    <w:rsid w:val="00EC1699"/>
    <w:rsid w:val="00EC214E"/>
    <w:rsid w:val="00EC2828"/>
    <w:rsid w:val="00EC2F73"/>
    <w:rsid w:val="00EC3E74"/>
    <w:rsid w:val="00EC42F6"/>
    <w:rsid w:val="00EC4535"/>
    <w:rsid w:val="00EC4EF7"/>
    <w:rsid w:val="00EC5273"/>
    <w:rsid w:val="00EC5394"/>
    <w:rsid w:val="00EC5481"/>
    <w:rsid w:val="00EC6308"/>
    <w:rsid w:val="00EC68A7"/>
    <w:rsid w:val="00EC706F"/>
    <w:rsid w:val="00EC7469"/>
    <w:rsid w:val="00EC76D1"/>
    <w:rsid w:val="00EC7C95"/>
    <w:rsid w:val="00ED03B7"/>
    <w:rsid w:val="00ED0664"/>
    <w:rsid w:val="00ED06A3"/>
    <w:rsid w:val="00ED0ACD"/>
    <w:rsid w:val="00ED0C53"/>
    <w:rsid w:val="00ED1468"/>
    <w:rsid w:val="00ED1484"/>
    <w:rsid w:val="00ED1C32"/>
    <w:rsid w:val="00ED1C5A"/>
    <w:rsid w:val="00ED2090"/>
    <w:rsid w:val="00ED20F6"/>
    <w:rsid w:val="00ED237E"/>
    <w:rsid w:val="00ED2E72"/>
    <w:rsid w:val="00ED2F88"/>
    <w:rsid w:val="00ED30F2"/>
    <w:rsid w:val="00ED3F92"/>
    <w:rsid w:val="00ED44C5"/>
    <w:rsid w:val="00ED5697"/>
    <w:rsid w:val="00ED5AB6"/>
    <w:rsid w:val="00ED5B74"/>
    <w:rsid w:val="00ED61C1"/>
    <w:rsid w:val="00ED61DC"/>
    <w:rsid w:val="00ED66D1"/>
    <w:rsid w:val="00ED68C3"/>
    <w:rsid w:val="00ED69A8"/>
    <w:rsid w:val="00ED7633"/>
    <w:rsid w:val="00ED7C75"/>
    <w:rsid w:val="00EE01C9"/>
    <w:rsid w:val="00EE10C1"/>
    <w:rsid w:val="00EE14B2"/>
    <w:rsid w:val="00EE17D2"/>
    <w:rsid w:val="00EE1ABA"/>
    <w:rsid w:val="00EE29E5"/>
    <w:rsid w:val="00EE2F08"/>
    <w:rsid w:val="00EE2FDE"/>
    <w:rsid w:val="00EE352E"/>
    <w:rsid w:val="00EE3A7B"/>
    <w:rsid w:val="00EE40E6"/>
    <w:rsid w:val="00EE4505"/>
    <w:rsid w:val="00EE57F5"/>
    <w:rsid w:val="00EE5C22"/>
    <w:rsid w:val="00EE5FEA"/>
    <w:rsid w:val="00EE6415"/>
    <w:rsid w:val="00EE6610"/>
    <w:rsid w:val="00EE6B0F"/>
    <w:rsid w:val="00EE77AF"/>
    <w:rsid w:val="00EE79BC"/>
    <w:rsid w:val="00EE7D9D"/>
    <w:rsid w:val="00EF0304"/>
    <w:rsid w:val="00EF05EF"/>
    <w:rsid w:val="00EF066C"/>
    <w:rsid w:val="00EF08B4"/>
    <w:rsid w:val="00EF0BC0"/>
    <w:rsid w:val="00EF0E61"/>
    <w:rsid w:val="00EF0F35"/>
    <w:rsid w:val="00EF22BE"/>
    <w:rsid w:val="00EF239F"/>
    <w:rsid w:val="00EF2C66"/>
    <w:rsid w:val="00EF302D"/>
    <w:rsid w:val="00EF326D"/>
    <w:rsid w:val="00EF3B67"/>
    <w:rsid w:val="00EF4340"/>
    <w:rsid w:val="00EF4515"/>
    <w:rsid w:val="00EF470F"/>
    <w:rsid w:val="00EF47C5"/>
    <w:rsid w:val="00EF4962"/>
    <w:rsid w:val="00EF4C83"/>
    <w:rsid w:val="00EF5456"/>
    <w:rsid w:val="00EF5898"/>
    <w:rsid w:val="00EF5911"/>
    <w:rsid w:val="00EF5C17"/>
    <w:rsid w:val="00EF6420"/>
    <w:rsid w:val="00EF6597"/>
    <w:rsid w:val="00EF66AC"/>
    <w:rsid w:val="00EF6730"/>
    <w:rsid w:val="00EF67AF"/>
    <w:rsid w:val="00EF6DAB"/>
    <w:rsid w:val="00EF6E30"/>
    <w:rsid w:val="00EF7076"/>
    <w:rsid w:val="00EF7090"/>
    <w:rsid w:val="00EF7303"/>
    <w:rsid w:val="00F0002A"/>
    <w:rsid w:val="00F007A0"/>
    <w:rsid w:val="00F007A1"/>
    <w:rsid w:val="00F00F4F"/>
    <w:rsid w:val="00F01AE4"/>
    <w:rsid w:val="00F01E6C"/>
    <w:rsid w:val="00F020DD"/>
    <w:rsid w:val="00F027DC"/>
    <w:rsid w:val="00F0287A"/>
    <w:rsid w:val="00F02962"/>
    <w:rsid w:val="00F02E41"/>
    <w:rsid w:val="00F02F89"/>
    <w:rsid w:val="00F02F9C"/>
    <w:rsid w:val="00F03138"/>
    <w:rsid w:val="00F032BE"/>
    <w:rsid w:val="00F041DF"/>
    <w:rsid w:val="00F04EF9"/>
    <w:rsid w:val="00F05451"/>
    <w:rsid w:val="00F05521"/>
    <w:rsid w:val="00F05C97"/>
    <w:rsid w:val="00F06C6E"/>
    <w:rsid w:val="00F06ED7"/>
    <w:rsid w:val="00F06F60"/>
    <w:rsid w:val="00F0745C"/>
    <w:rsid w:val="00F079D0"/>
    <w:rsid w:val="00F07A0C"/>
    <w:rsid w:val="00F07DB5"/>
    <w:rsid w:val="00F1018A"/>
    <w:rsid w:val="00F1018D"/>
    <w:rsid w:val="00F1097C"/>
    <w:rsid w:val="00F10A24"/>
    <w:rsid w:val="00F110A5"/>
    <w:rsid w:val="00F11860"/>
    <w:rsid w:val="00F11E66"/>
    <w:rsid w:val="00F12665"/>
    <w:rsid w:val="00F12A90"/>
    <w:rsid w:val="00F132F9"/>
    <w:rsid w:val="00F1397E"/>
    <w:rsid w:val="00F14EBD"/>
    <w:rsid w:val="00F15A1E"/>
    <w:rsid w:val="00F15F56"/>
    <w:rsid w:val="00F16E13"/>
    <w:rsid w:val="00F16F91"/>
    <w:rsid w:val="00F2088B"/>
    <w:rsid w:val="00F20B1C"/>
    <w:rsid w:val="00F20B77"/>
    <w:rsid w:val="00F20D5F"/>
    <w:rsid w:val="00F2114E"/>
    <w:rsid w:val="00F214DD"/>
    <w:rsid w:val="00F216F9"/>
    <w:rsid w:val="00F220C7"/>
    <w:rsid w:val="00F221E8"/>
    <w:rsid w:val="00F2276E"/>
    <w:rsid w:val="00F232D8"/>
    <w:rsid w:val="00F238D5"/>
    <w:rsid w:val="00F24E6C"/>
    <w:rsid w:val="00F2512F"/>
    <w:rsid w:val="00F254A6"/>
    <w:rsid w:val="00F25F06"/>
    <w:rsid w:val="00F26278"/>
    <w:rsid w:val="00F2678F"/>
    <w:rsid w:val="00F2688C"/>
    <w:rsid w:val="00F26FED"/>
    <w:rsid w:val="00F27050"/>
    <w:rsid w:val="00F3000D"/>
    <w:rsid w:val="00F30B03"/>
    <w:rsid w:val="00F313F7"/>
    <w:rsid w:val="00F31E48"/>
    <w:rsid w:val="00F3260E"/>
    <w:rsid w:val="00F32734"/>
    <w:rsid w:val="00F328D3"/>
    <w:rsid w:val="00F336BB"/>
    <w:rsid w:val="00F33C90"/>
    <w:rsid w:val="00F340AE"/>
    <w:rsid w:val="00F34BE2"/>
    <w:rsid w:val="00F34F56"/>
    <w:rsid w:val="00F364C4"/>
    <w:rsid w:val="00F36691"/>
    <w:rsid w:val="00F36757"/>
    <w:rsid w:val="00F368C1"/>
    <w:rsid w:val="00F37178"/>
    <w:rsid w:val="00F37942"/>
    <w:rsid w:val="00F37C1D"/>
    <w:rsid w:val="00F400A0"/>
    <w:rsid w:val="00F4019B"/>
    <w:rsid w:val="00F403AD"/>
    <w:rsid w:val="00F40F8E"/>
    <w:rsid w:val="00F41DB3"/>
    <w:rsid w:val="00F428CF"/>
    <w:rsid w:val="00F42933"/>
    <w:rsid w:val="00F429BB"/>
    <w:rsid w:val="00F42B67"/>
    <w:rsid w:val="00F42C18"/>
    <w:rsid w:val="00F42D50"/>
    <w:rsid w:val="00F433D6"/>
    <w:rsid w:val="00F43E36"/>
    <w:rsid w:val="00F43FF7"/>
    <w:rsid w:val="00F442AE"/>
    <w:rsid w:val="00F4565B"/>
    <w:rsid w:val="00F46180"/>
    <w:rsid w:val="00F461DE"/>
    <w:rsid w:val="00F46382"/>
    <w:rsid w:val="00F46399"/>
    <w:rsid w:val="00F46667"/>
    <w:rsid w:val="00F4755F"/>
    <w:rsid w:val="00F47AC7"/>
    <w:rsid w:val="00F47F93"/>
    <w:rsid w:val="00F50320"/>
    <w:rsid w:val="00F506F5"/>
    <w:rsid w:val="00F5106A"/>
    <w:rsid w:val="00F51874"/>
    <w:rsid w:val="00F52207"/>
    <w:rsid w:val="00F530A8"/>
    <w:rsid w:val="00F535C4"/>
    <w:rsid w:val="00F5378B"/>
    <w:rsid w:val="00F53AF7"/>
    <w:rsid w:val="00F54080"/>
    <w:rsid w:val="00F54341"/>
    <w:rsid w:val="00F549BF"/>
    <w:rsid w:val="00F54F37"/>
    <w:rsid w:val="00F555CA"/>
    <w:rsid w:val="00F56961"/>
    <w:rsid w:val="00F56A63"/>
    <w:rsid w:val="00F56DAB"/>
    <w:rsid w:val="00F56E17"/>
    <w:rsid w:val="00F578C7"/>
    <w:rsid w:val="00F57A7E"/>
    <w:rsid w:val="00F600DB"/>
    <w:rsid w:val="00F604CF"/>
    <w:rsid w:val="00F60627"/>
    <w:rsid w:val="00F6073E"/>
    <w:rsid w:val="00F60B3C"/>
    <w:rsid w:val="00F617DE"/>
    <w:rsid w:val="00F6220F"/>
    <w:rsid w:val="00F62E9D"/>
    <w:rsid w:val="00F64E51"/>
    <w:rsid w:val="00F6527B"/>
    <w:rsid w:val="00F655AD"/>
    <w:rsid w:val="00F6581E"/>
    <w:rsid w:val="00F658EA"/>
    <w:rsid w:val="00F66047"/>
    <w:rsid w:val="00F660BE"/>
    <w:rsid w:val="00F669DB"/>
    <w:rsid w:val="00F6708C"/>
    <w:rsid w:val="00F67D69"/>
    <w:rsid w:val="00F67FE2"/>
    <w:rsid w:val="00F70028"/>
    <w:rsid w:val="00F702FC"/>
    <w:rsid w:val="00F70B23"/>
    <w:rsid w:val="00F70C13"/>
    <w:rsid w:val="00F71024"/>
    <w:rsid w:val="00F71835"/>
    <w:rsid w:val="00F71DC5"/>
    <w:rsid w:val="00F71F61"/>
    <w:rsid w:val="00F71FE2"/>
    <w:rsid w:val="00F722E9"/>
    <w:rsid w:val="00F72B12"/>
    <w:rsid w:val="00F72C60"/>
    <w:rsid w:val="00F73A0B"/>
    <w:rsid w:val="00F73FF8"/>
    <w:rsid w:val="00F745CE"/>
    <w:rsid w:val="00F75061"/>
    <w:rsid w:val="00F75AFA"/>
    <w:rsid w:val="00F75DDF"/>
    <w:rsid w:val="00F76451"/>
    <w:rsid w:val="00F768FF"/>
    <w:rsid w:val="00F77431"/>
    <w:rsid w:val="00F7776A"/>
    <w:rsid w:val="00F777E9"/>
    <w:rsid w:val="00F77DA7"/>
    <w:rsid w:val="00F80235"/>
    <w:rsid w:val="00F8125C"/>
    <w:rsid w:val="00F81D63"/>
    <w:rsid w:val="00F81DC0"/>
    <w:rsid w:val="00F82A2A"/>
    <w:rsid w:val="00F839BF"/>
    <w:rsid w:val="00F83B6E"/>
    <w:rsid w:val="00F83D19"/>
    <w:rsid w:val="00F84482"/>
    <w:rsid w:val="00F84845"/>
    <w:rsid w:val="00F8609E"/>
    <w:rsid w:val="00F86297"/>
    <w:rsid w:val="00F87607"/>
    <w:rsid w:val="00F87696"/>
    <w:rsid w:val="00F9011B"/>
    <w:rsid w:val="00F90419"/>
    <w:rsid w:val="00F904DF"/>
    <w:rsid w:val="00F90D75"/>
    <w:rsid w:val="00F90E8D"/>
    <w:rsid w:val="00F90EE7"/>
    <w:rsid w:val="00F90F94"/>
    <w:rsid w:val="00F91802"/>
    <w:rsid w:val="00F918E8"/>
    <w:rsid w:val="00F91966"/>
    <w:rsid w:val="00F91993"/>
    <w:rsid w:val="00F91B3C"/>
    <w:rsid w:val="00F91FCA"/>
    <w:rsid w:val="00F92233"/>
    <w:rsid w:val="00F92788"/>
    <w:rsid w:val="00F9406C"/>
    <w:rsid w:val="00F94261"/>
    <w:rsid w:val="00F9472C"/>
    <w:rsid w:val="00F94EEF"/>
    <w:rsid w:val="00F94F07"/>
    <w:rsid w:val="00F95217"/>
    <w:rsid w:val="00F95675"/>
    <w:rsid w:val="00F95912"/>
    <w:rsid w:val="00F96014"/>
    <w:rsid w:val="00F966FA"/>
    <w:rsid w:val="00F97445"/>
    <w:rsid w:val="00F977B4"/>
    <w:rsid w:val="00F977D2"/>
    <w:rsid w:val="00F97A64"/>
    <w:rsid w:val="00FA03ED"/>
    <w:rsid w:val="00FA0CC7"/>
    <w:rsid w:val="00FA0D38"/>
    <w:rsid w:val="00FA10A4"/>
    <w:rsid w:val="00FA2824"/>
    <w:rsid w:val="00FA297C"/>
    <w:rsid w:val="00FA2E2E"/>
    <w:rsid w:val="00FA2F3B"/>
    <w:rsid w:val="00FA3428"/>
    <w:rsid w:val="00FA3754"/>
    <w:rsid w:val="00FA3C2F"/>
    <w:rsid w:val="00FA3D03"/>
    <w:rsid w:val="00FA3D13"/>
    <w:rsid w:val="00FA5609"/>
    <w:rsid w:val="00FA560F"/>
    <w:rsid w:val="00FA5A31"/>
    <w:rsid w:val="00FA5FB7"/>
    <w:rsid w:val="00FA67F5"/>
    <w:rsid w:val="00FA6ACB"/>
    <w:rsid w:val="00FA71A4"/>
    <w:rsid w:val="00FA74C6"/>
    <w:rsid w:val="00FA758F"/>
    <w:rsid w:val="00FB07DB"/>
    <w:rsid w:val="00FB07ED"/>
    <w:rsid w:val="00FB19FA"/>
    <w:rsid w:val="00FB2585"/>
    <w:rsid w:val="00FB26D4"/>
    <w:rsid w:val="00FB2BFF"/>
    <w:rsid w:val="00FB2F3C"/>
    <w:rsid w:val="00FB3026"/>
    <w:rsid w:val="00FB311D"/>
    <w:rsid w:val="00FB3715"/>
    <w:rsid w:val="00FB3A01"/>
    <w:rsid w:val="00FB3A71"/>
    <w:rsid w:val="00FB3B23"/>
    <w:rsid w:val="00FB3D84"/>
    <w:rsid w:val="00FB4572"/>
    <w:rsid w:val="00FB4AB6"/>
    <w:rsid w:val="00FB4E74"/>
    <w:rsid w:val="00FB5A85"/>
    <w:rsid w:val="00FB5C62"/>
    <w:rsid w:val="00FB5DA6"/>
    <w:rsid w:val="00FB638F"/>
    <w:rsid w:val="00FB649D"/>
    <w:rsid w:val="00FB76D3"/>
    <w:rsid w:val="00FB7EF5"/>
    <w:rsid w:val="00FC0032"/>
    <w:rsid w:val="00FC0531"/>
    <w:rsid w:val="00FC0B44"/>
    <w:rsid w:val="00FC1035"/>
    <w:rsid w:val="00FC1047"/>
    <w:rsid w:val="00FC2707"/>
    <w:rsid w:val="00FC317D"/>
    <w:rsid w:val="00FC3E12"/>
    <w:rsid w:val="00FC4205"/>
    <w:rsid w:val="00FC4414"/>
    <w:rsid w:val="00FC4B2A"/>
    <w:rsid w:val="00FC4B9F"/>
    <w:rsid w:val="00FC4C31"/>
    <w:rsid w:val="00FC509C"/>
    <w:rsid w:val="00FC571D"/>
    <w:rsid w:val="00FC7108"/>
    <w:rsid w:val="00FC7358"/>
    <w:rsid w:val="00FC75DC"/>
    <w:rsid w:val="00FC7615"/>
    <w:rsid w:val="00FC7842"/>
    <w:rsid w:val="00FD02F3"/>
    <w:rsid w:val="00FD032B"/>
    <w:rsid w:val="00FD066B"/>
    <w:rsid w:val="00FD0C93"/>
    <w:rsid w:val="00FD0F99"/>
    <w:rsid w:val="00FD13B9"/>
    <w:rsid w:val="00FD19A6"/>
    <w:rsid w:val="00FD19D5"/>
    <w:rsid w:val="00FD1A09"/>
    <w:rsid w:val="00FD1D7E"/>
    <w:rsid w:val="00FD1D89"/>
    <w:rsid w:val="00FD20CC"/>
    <w:rsid w:val="00FD21A6"/>
    <w:rsid w:val="00FD2929"/>
    <w:rsid w:val="00FD2E40"/>
    <w:rsid w:val="00FD3177"/>
    <w:rsid w:val="00FD31F6"/>
    <w:rsid w:val="00FD38F7"/>
    <w:rsid w:val="00FD3C0E"/>
    <w:rsid w:val="00FD3E2F"/>
    <w:rsid w:val="00FD4B10"/>
    <w:rsid w:val="00FD529D"/>
    <w:rsid w:val="00FD52D7"/>
    <w:rsid w:val="00FD53E9"/>
    <w:rsid w:val="00FD57C1"/>
    <w:rsid w:val="00FD5878"/>
    <w:rsid w:val="00FD729B"/>
    <w:rsid w:val="00FD7699"/>
    <w:rsid w:val="00FD7DD7"/>
    <w:rsid w:val="00FD7DF1"/>
    <w:rsid w:val="00FE0508"/>
    <w:rsid w:val="00FE07EA"/>
    <w:rsid w:val="00FE1826"/>
    <w:rsid w:val="00FE1C90"/>
    <w:rsid w:val="00FE1DC7"/>
    <w:rsid w:val="00FE1FA7"/>
    <w:rsid w:val="00FE20FC"/>
    <w:rsid w:val="00FE2166"/>
    <w:rsid w:val="00FE2329"/>
    <w:rsid w:val="00FE3819"/>
    <w:rsid w:val="00FE3E5F"/>
    <w:rsid w:val="00FE3F41"/>
    <w:rsid w:val="00FE4506"/>
    <w:rsid w:val="00FE51D3"/>
    <w:rsid w:val="00FE5C2B"/>
    <w:rsid w:val="00FE6370"/>
    <w:rsid w:val="00FE63A9"/>
    <w:rsid w:val="00FE6402"/>
    <w:rsid w:val="00FE6455"/>
    <w:rsid w:val="00FE6484"/>
    <w:rsid w:val="00FE651D"/>
    <w:rsid w:val="00FE77F9"/>
    <w:rsid w:val="00FE7AF6"/>
    <w:rsid w:val="00FE7BD6"/>
    <w:rsid w:val="00FE7FE7"/>
    <w:rsid w:val="00FF0347"/>
    <w:rsid w:val="00FF05F3"/>
    <w:rsid w:val="00FF081B"/>
    <w:rsid w:val="00FF146F"/>
    <w:rsid w:val="00FF390A"/>
    <w:rsid w:val="00FF3FE2"/>
    <w:rsid w:val="00FF45B7"/>
    <w:rsid w:val="00FF4D40"/>
    <w:rsid w:val="00FF4EA5"/>
    <w:rsid w:val="00FF50D6"/>
    <w:rsid w:val="00FF5DE0"/>
    <w:rsid w:val="00FF6279"/>
    <w:rsid w:val="00FF63E6"/>
    <w:rsid w:val="00FF63E7"/>
    <w:rsid w:val="00FF659D"/>
    <w:rsid w:val="00FF6747"/>
    <w:rsid w:val="00FF6D69"/>
    <w:rsid w:val="00FF75BA"/>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2F3C06E"/>
  <w15:docId w15:val="{D0E1B1F1-EBA3-413A-9276-3B514B20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CDD"/>
    <w:rPr>
      <w:rFonts w:ascii="Goudy Old Style" w:eastAsia="Times New Roman" w:hAnsi="Goudy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2">
    <w:name w:val="Subhead 2"/>
    <w:basedOn w:val="Normal"/>
    <w:link w:val="Subhead2Char"/>
    <w:rsid w:val="009E3CDD"/>
    <w:pPr>
      <w:spacing w:after="480"/>
    </w:pPr>
    <w:rPr>
      <w:rFonts w:ascii="Century Gothic" w:hAnsi="Century Gothic"/>
      <w:b/>
      <w:smallCaps/>
      <w:sz w:val="26"/>
    </w:rPr>
  </w:style>
  <w:style w:type="character" w:customStyle="1" w:styleId="Subhead2Char">
    <w:name w:val="Subhead 2 Char"/>
    <w:basedOn w:val="DefaultParagraphFont"/>
    <w:link w:val="Subhead2"/>
    <w:rsid w:val="009E3CDD"/>
    <w:rPr>
      <w:rFonts w:ascii="Century Gothic" w:eastAsia="Times New Roman" w:hAnsi="Century Gothic" w:cs="Times New Roman"/>
      <w:b/>
      <w:smallCaps/>
      <w:sz w:val="26"/>
      <w:szCs w:val="20"/>
    </w:rPr>
  </w:style>
  <w:style w:type="paragraph" w:styleId="Header">
    <w:name w:val="header"/>
    <w:basedOn w:val="Normal"/>
    <w:link w:val="HeaderChar"/>
    <w:uiPriority w:val="99"/>
    <w:semiHidden/>
    <w:unhideWhenUsed/>
    <w:rsid w:val="0088386A"/>
    <w:pPr>
      <w:tabs>
        <w:tab w:val="center" w:pos="4680"/>
        <w:tab w:val="right" w:pos="9360"/>
      </w:tabs>
    </w:pPr>
  </w:style>
  <w:style w:type="character" w:customStyle="1" w:styleId="HeaderChar">
    <w:name w:val="Header Char"/>
    <w:basedOn w:val="DefaultParagraphFont"/>
    <w:link w:val="Header"/>
    <w:uiPriority w:val="99"/>
    <w:semiHidden/>
    <w:rsid w:val="0088386A"/>
    <w:rPr>
      <w:rFonts w:ascii="Goudy Old Style" w:eastAsia="Times New Roman" w:hAnsi="Goudy Old Style" w:cs="Times New Roman"/>
      <w:sz w:val="24"/>
      <w:szCs w:val="20"/>
    </w:rPr>
  </w:style>
  <w:style w:type="paragraph" w:styleId="Footer">
    <w:name w:val="footer"/>
    <w:basedOn w:val="Normal"/>
    <w:link w:val="FooterChar"/>
    <w:uiPriority w:val="99"/>
    <w:unhideWhenUsed/>
    <w:rsid w:val="0088386A"/>
    <w:pPr>
      <w:tabs>
        <w:tab w:val="center" w:pos="4680"/>
        <w:tab w:val="right" w:pos="9360"/>
      </w:tabs>
    </w:pPr>
  </w:style>
  <w:style w:type="character" w:customStyle="1" w:styleId="FooterChar">
    <w:name w:val="Footer Char"/>
    <w:basedOn w:val="DefaultParagraphFont"/>
    <w:link w:val="Footer"/>
    <w:uiPriority w:val="99"/>
    <w:rsid w:val="0088386A"/>
    <w:rPr>
      <w:rFonts w:ascii="Goudy Old Style" w:eastAsia="Times New Roman" w:hAnsi="Goudy Old Style" w:cs="Times New Roman"/>
      <w:sz w:val="24"/>
      <w:szCs w:val="20"/>
    </w:rPr>
  </w:style>
  <w:style w:type="paragraph" w:styleId="Revision">
    <w:name w:val="Revision"/>
    <w:hidden/>
    <w:uiPriority w:val="99"/>
    <w:semiHidden/>
    <w:rsid w:val="004802F2"/>
    <w:rPr>
      <w:rFonts w:ascii="Goudy Old Style" w:eastAsia="Times New Roman" w:hAnsi="Goudy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463A9-9997-4CB6-AB8B-5C62DB03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Jack</dc:creator>
  <cp:keywords/>
  <dc:description/>
  <cp:lastModifiedBy>Bruggman, Colette M.</cp:lastModifiedBy>
  <cp:revision>4</cp:revision>
  <cp:lastPrinted>2011-04-08T23:54:00Z</cp:lastPrinted>
  <dcterms:created xsi:type="dcterms:W3CDTF">2023-12-27T16:15:00Z</dcterms:created>
  <dcterms:modified xsi:type="dcterms:W3CDTF">2023-12-27T16:23:00Z</dcterms:modified>
</cp:coreProperties>
</file>